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4D4B4" w14:textId="77777777" w:rsidR="00976A67" w:rsidRDefault="00976A67" w:rsidP="006B0F4C">
      <w:pPr>
        <w:pStyle w:val="Heading3"/>
      </w:pPr>
    </w:p>
    <w:p w14:paraId="70A0DFB2" w14:textId="77777777" w:rsidR="00976A67" w:rsidRDefault="00976A67">
      <w:pPr>
        <w:snapToGrid w:val="0"/>
        <w:jc w:val="center"/>
        <w:rPr>
          <w:rFonts w:ascii="Arial" w:hAnsi="Arial" w:cs="Arial"/>
          <w:sz w:val="20"/>
          <w:szCs w:val="20"/>
        </w:rPr>
      </w:pPr>
    </w:p>
    <w:p w14:paraId="66B2957D" w14:textId="77777777" w:rsidR="00976A67" w:rsidRDefault="00976A67">
      <w:pPr>
        <w:snapToGrid w:val="0"/>
        <w:jc w:val="center"/>
        <w:rPr>
          <w:rFonts w:ascii="Arial" w:hAnsi="Arial" w:cs="Arial"/>
          <w:sz w:val="20"/>
          <w:szCs w:val="20"/>
        </w:rPr>
      </w:pPr>
    </w:p>
    <w:p w14:paraId="6C1DD6EA" w14:textId="77777777" w:rsidR="00976A67" w:rsidRDefault="00976A67">
      <w:pPr>
        <w:snapToGrid w:val="0"/>
        <w:jc w:val="center"/>
        <w:rPr>
          <w:rFonts w:ascii="Arial" w:hAnsi="Arial" w:cs="Arial"/>
          <w:sz w:val="20"/>
          <w:szCs w:val="20"/>
        </w:rPr>
      </w:pPr>
    </w:p>
    <w:p w14:paraId="4FCACE89" w14:textId="77777777" w:rsidR="00976A67" w:rsidRDefault="00976A67" w:rsidP="00501E0E">
      <w:pPr>
        <w:snapToGrid w:val="0"/>
        <w:rPr>
          <w:rFonts w:ascii="Arial" w:hAnsi="Arial" w:cs="Arial"/>
          <w:sz w:val="20"/>
          <w:szCs w:val="20"/>
        </w:rPr>
      </w:pPr>
    </w:p>
    <w:p w14:paraId="32623D9B" w14:textId="77777777" w:rsidR="00976A67" w:rsidRDefault="00976A67">
      <w:pPr>
        <w:snapToGrid w:val="0"/>
        <w:jc w:val="center"/>
        <w:rPr>
          <w:rFonts w:ascii="Arial" w:hAnsi="Arial" w:cs="Arial"/>
          <w:sz w:val="20"/>
          <w:szCs w:val="20"/>
        </w:rPr>
      </w:pPr>
    </w:p>
    <w:p w14:paraId="7DE222FF" w14:textId="77777777" w:rsidR="00976A67" w:rsidRDefault="00976A67">
      <w:pPr>
        <w:snapToGrid w:val="0"/>
        <w:jc w:val="center"/>
        <w:rPr>
          <w:rFonts w:ascii="Arial" w:hAnsi="Arial" w:cs="Arial"/>
          <w:sz w:val="20"/>
          <w:szCs w:val="20"/>
        </w:rPr>
      </w:pPr>
    </w:p>
    <w:p w14:paraId="6765799C" w14:textId="77777777" w:rsidR="00976A67" w:rsidRDefault="00976A67">
      <w:pPr>
        <w:snapToGrid w:val="0"/>
        <w:jc w:val="center"/>
        <w:rPr>
          <w:rFonts w:ascii="Arial" w:hAnsi="Arial" w:cs="Arial"/>
          <w:sz w:val="20"/>
          <w:szCs w:val="20"/>
        </w:rPr>
      </w:pPr>
    </w:p>
    <w:p w14:paraId="3AF741F2" w14:textId="77777777" w:rsidR="00976A67" w:rsidRDefault="006769A1" w:rsidP="006769A1">
      <w:pPr>
        <w:tabs>
          <w:tab w:val="left" w:pos="1455"/>
        </w:tabs>
        <w:snapToGrid w:val="0"/>
        <w:rPr>
          <w:rFonts w:ascii="Arial" w:hAnsi="Arial" w:cs="Arial"/>
          <w:sz w:val="20"/>
          <w:szCs w:val="20"/>
        </w:rPr>
      </w:pPr>
      <w:r>
        <w:rPr>
          <w:rFonts w:ascii="Arial" w:hAnsi="Arial" w:cs="Arial"/>
          <w:sz w:val="20"/>
          <w:szCs w:val="20"/>
        </w:rPr>
        <w:tab/>
      </w:r>
    </w:p>
    <w:p w14:paraId="3AA9A673" w14:textId="77777777" w:rsidR="006769A1" w:rsidRDefault="006769A1" w:rsidP="006769A1">
      <w:pPr>
        <w:tabs>
          <w:tab w:val="left" w:pos="1455"/>
        </w:tabs>
        <w:snapToGrid w:val="0"/>
        <w:rPr>
          <w:rFonts w:ascii="Arial" w:hAnsi="Arial" w:cs="Arial"/>
          <w:sz w:val="20"/>
          <w:szCs w:val="20"/>
        </w:rPr>
      </w:pPr>
    </w:p>
    <w:p w14:paraId="196352D6" w14:textId="77777777" w:rsidR="00976A67" w:rsidRDefault="00976A67">
      <w:pPr>
        <w:snapToGrid w:val="0"/>
        <w:jc w:val="center"/>
        <w:rPr>
          <w:rFonts w:ascii="Arial" w:hAnsi="Arial" w:cs="Arial"/>
          <w:sz w:val="20"/>
          <w:szCs w:val="20"/>
        </w:rPr>
      </w:pPr>
    </w:p>
    <w:p w14:paraId="126D930B" w14:textId="77777777" w:rsidR="00976A67" w:rsidRDefault="00CC01FC" w:rsidP="00CC01FC">
      <w:pPr>
        <w:tabs>
          <w:tab w:val="left" w:pos="1459"/>
        </w:tabs>
        <w:snapToGrid w:val="0"/>
        <w:rPr>
          <w:rFonts w:ascii="Arial" w:hAnsi="Arial" w:cs="Arial"/>
          <w:sz w:val="20"/>
          <w:szCs w:val="20"/>
        </w:rPr>
      </w:pPr>
      <w:r>
        <w:rPr>
          <w:rFonts w:ascii="Arial" w:hAnsi="Arial" w:cs="Arial"/>
          <w:sz w:val="20"/>
          <w:szCs w:val="20"/>
        </w:rPr>
        <w:tab/>
      </w:r>
    </w:p>
    <w:p w14:paraId="10AEC26C" w14:textId="77777777" w:rsidR="00976A67" w:rsidRDefault="00976A67">
      <w:pPr>
        <w:snapToGrid w:val="0"/>
        <w:rPr>
          <w:rFonts w:ascii="Arial" w:hAnsi="Arial" w:cs="Arial"/>
          <w:b/>
          <w:sz w:val="20"/>
          <w:szCs w:val="20"/>
        </w:rPr>
      </w:pPr>
    </w:p>
    <w:p w14:paraId="1B657045" w14:textId="77777777" w:rsidR="00976A67" w:rsidRDefault="00976A67">
      <w:pPr>
        <w:snapToGrid w:val="0"/>
        <w:jc w:val="center"/>
        <w:rPr>
          <w:rFonts w:ascii="Arial" w:hAnsi="Arial" w:cs="Arial"/>
          <w:b/>
          <w:sz w:val="20"/>
          <w:szCs w:val="20"/>
        </w:rPr>
      </w:pPr>
    </w:p>
    <w:p w14:paraId="1D90C20A" w14:textId="77777777" w:rsidR="00976A67" w:rsidRDefault="00976A67">
      <w:pPr>
        <w:snapToGrid w:val="0"/>
        <w:jc w:val="center"/>
        <w:rPr>
          <w:rFonts w:ascii="Arial" w:hAnsi="Arial" w:cs="Arial"/>
          <w:b/>
          <w:sz w:val="20"/>
          <w:szCs w:val="20"/>
        </w:rPr>
      </w:pPr>
    </w:p>
    <w:p w14:paraId="5570AB3C" w14:textId="304C16EB" w:rsidR="00976A67" w:rsidRPr="00ED420A" w:rsidRDefault="00976A67" w:rsidP="00FD22F8">
      <w:pPr>
        <w:snapToGrid w:val="0"/>
        <w:jc w:val="center"/>
        <w:rPr>
          <w:rFonts w:ascii="Arial" w:hAnsi="Arial" w:cs="Arial"/>
          <w:b/>
          <w:caps/>
          <w:sz w:val="32"/>
          <w:szCs w:val="28"/>
        </w:rPr>
      </w:pPr>
      <w:r w:rsidRPr="00B13802">
        <w:rPr>
          <w:rFonts w:ascii="Arial" w:hAnsi="Arial" w:cs="Arial"/>
          <w:b/>
          <w:caps/>
          <w:sz w:val="32"/>
          <w:szCs w:val="28"/>
        </w:rPr>
        <w:t>MASTER SERVICE AGREEMENT</w:t>
      </w:r>
    </w:p>
    <w:p w14:paraId="5E660013" w14:textId="77777777" w:rsidR="00976A67" w:rsidRDefault="00976A67">
      <w:pPr>
        <w:snapToGrid w:val="0"/>
        <w:jc w:val="center"/>
        <w:rPr>
          <w:rFonts w:ascii="Arial" w:hAnsi="Arial" w:cs="Arial"/>
          <w:sz w:val="28"/>
          <w:szCs w:val="28"/>
        </w:rPr>
      </w:pPr>
    </w:p>
    <w:p w14:paraId="0A1DCC98" w14:textId="77777777" w:rsidR="00976A67" w:rsidRDefault="00976A67">
      <w:pPr>
        <w:snapToGrid w:val="0"/>
        <w:jc w:val="center"/>
        <w:rPr>
          <w:rFonts w:ascii="Arial" w:hAnsi="Arial" w:cs="Arial"/>
          <w:sz w:val="28"/>
          <w:szCs w:val="28"/>
        </w:rPr>
      </w:pPr>
    </w:p>
    <w:p w14:paraId="5E95C93D" w14:textId="5ADC51BE" w:rsidR="00DB25DA" w:rsidRDefault="00DB25DA" w:rsidP="00DB25DA">
      <w:pPr>
        <w:snapToGrid w:val="0"/>
        <w:jc w:val="center"/>
        <w:rPr>
          <w:rFonts w:ascii="Arial" w:hAnsi="Arial" w:cs="Arial"/>
          <w:sz w:val="28"/>
          <w:szCs w:val="28"/>
        </w:rPr>
      </w:pPr>
    </w:p>
    <w:p w14:paraId="62C2DE55" w14:textId="2AE5B5F2" w:rsidR="00976A67" w:rsidRDefault="00976A67" w:rsidP="001B34E8">
      <w:pPr>
        <w:snapToGrid w:val="0"/>
        <w:jc w:val="center"/>
        <w:rPr>
          <w:rFonts w:ascii="Arial" w:hAnsi="Arial" w:cs="Arial"/>
          <w:b/>
          <w:sz w:val="28"/>
          <w:szCs w:val="28"/>
        </w:rPr>
      </w:pPr>
      <w:r>
        <w:rPr>
          <w:rFonts w:ascii="Arial" w:hAnsi="Arial" w:cs="Arial" w:hint="eastAsia"/>
          <w:b/>
          <w:sz w:val="28"/>
          <w:szCs w:val="28"/>
        </w:rPr>
        <w:t>Between</w:t>
      </w:r>
    </w:p>
    <w:p w14:paraId="68D83F43" w14:textId="77777777" w:rsidR="00976A67" w:rsidRDefault="00976A67">
      <w:pPr>
        <w:snapToGrid w:val="0"/>
        <w:jc w:val="center"/>
        <w:rPr>
          <w:rFonts w:ascii="Arial" w:hAnsi="Arial" w:cs="Arial"/>
          <w:sz w:val="28"/>
          <w:szCs w:val="28"/>
        </w:rPr>
      </w:pPr>
    </w:p>
    <w:p w14:paraId="4AFFEC1E" w14:textId="77777777" w:rsidR="00AC0682" w:rsidRDefault="00AC0682">
      <w:pPr>
        <w:snapToGrid w:val="0"/>
        <w:jc w:val="center"/>
        <w:rPr>
          <w:rFonts w:ascii="Arial" w:hAnsi="Arial" w:cs="Arial"/>
          <w:sz w:val="28"/>
          <w:szCs w:val="28"/>
        </w:rPr>
      </w:pPr>
    </w:p>
    <w:p w14:paraId="571221A0" w14:textId="757EBD4C" w:rsidR="007B0974" w:rsidRDefault="007B0974" w:rsidP="007B0974">
      <w:pPr>
        <w:snapToGrid w:val="0"/>
        <w:jc w:val="center"/>
        <w:rPr>
          <w:rFonts w:ascii="Arial" w:hAnsi="Arial" w:cs="Arial"/>
          <w:b/>
          <w:sz w:val="28"/>
          <w:szCs w:val="28"/>
        </w:rPr>
      </w:pPr>
      <w:r w:rsidRPr="00C1546D">
        <w:rPr>
          <w:rFonts w:ascii="Arial" w:hAnsi="Arial" w:cs="Arial"/>
          <w:b/>
          <w:sz w:val="28"/>
          <w:szCs w:val="28"/>
        </w:rPr>
        <w:t xml:space="preserve">GOIP </w:t>
      </w:r>
      <w:del w:id="0" w:author="Davi Chan" w:date="2025-02-21T10:07:00Z" w16du:dateUtc="2025-02-21T02:07:00Z">
        <w:r w:rsidRPr="00C1546D" w:rsidDel="006E619E">
          <w:rPr>
            <w:rFonts w:ascii="Arial" w:hAnsi="Arial" w:cs="Arial"/>
            <w:b/>
            <w:sz w:val="28"/>
            <w:szCs w:val="28"/>
          </w:rPr>
          <w:delText>AULA LIMITED</w:delText>
        </w:r>
      </w:del>
      <w:ins w:id="1" w:author="Davi Chan" w:date="2025-02-21T10:07:00Z" w16du:dateUtc="2025-02-21T02:07:00Z">
        <w:r w:rsidR="006E619E">
          <w:rPr>
            <w:rFonts w:ascii="Arial" w:hAnsi="Arial" w:cs="Arial"/>
            <w:b/>
            <w:sz w:val="28"/>
            <w:szCs w:val="28"/>
          </w:rPr>
          <w:t>365 BIZ SDN BHD</w:t>
        </w:r>
      </w:ins>
    </w:p>
    <w:p w14:paraId="6DA0D216" w14:textId="77777777" w:rsidR="00976A67" w:rsidRPr="00AC0682" w:rsidRDefault="00976A67">
      <w:pPr>
        <w:snapToGrid w:val="0"/>
        <w:jc w:val="center"/>
        <w:rPr>
          <w:rFonts w:ascii="Arial" w:hAnsi="Arial" w:cs="Arial"/>
          <w:sz w:val="28"/>
          <w:szCs w:val="28"/>
        </w:rPr>
      </w:pPr>
    </w:p>
    <w:p w14:paraId="4DA88376" w14:textId="77777777" w:rsidR="00976A67" w:rsidRDefault="00976A67">
      <w:pPr>
        <w:snapToGrid w:val="0"/>
        <w:jc w:val="center"/>
        <w:rPr>
          <w:rFonts w:ascii="Arial" w:hAnsi="Arial" w:cs="Arial"/>
          <w:b/>
          <w:sz w:val="28"/>
          <w:szCs w:val="28"/>
        </w:rPr>
      </w:pPr>
    </w:p>
    <w:p w14:paraId="54C82E3E" w14:textId="77777777" w:rsidR="00976A67" w:rsidRDefault="00976A67">
      <w:pPr>
        <w:snapToGrid w:val="0"/>
        <w:jc w:val="center"/>
        <w:rPr>
          <w:rFonts w:ascii="Arial" w:hAnsi="Arial" w:cs="Arial"/>
          <w:b/>
          <w:bCs/>
          <w:sz w:val="28"/>
          <w:szCs w:val="28"/>
        </w:rPr>
      </w:pPr>
      <w:r>
        <w:rPr>
          <w:rFonts w:ascii="Arial" w:hAnsi="Arial" w:cs="Arial"/>
          <w:b/>
          <w:bCs/>
          <w:sz w:val="28"/>
          <w:szCs w:val="28"/>
        </w:rPr>
        <w:t>and</w:t>
      </w:r>
    </w:p>
    <w:p w14:paraId="1EA2DB57" w14:textId="7059E72D" w:rsidR="00976A67" w:rsidRDefault="00976A67">
      <w:pPr>
        <w:snapToGrid w:val="0"/>
        <w:jc w:val="center"/>
        <w:rPr>
          <w:rFonts w:ascii="Arial" w:hAnsi="Arial" w:cs="Arial"/>
          <w:b/>
          <w:sz w:val="28"/>
          <w:szCs w:val="28"/>
        </w:rPr>
      </w:pPr>
    </w:p>
    <w:p w14:paraId="68C551C6" w14:textId="77777777" w:rsidR="00976A67" w:rsidRDefault="00976A67">
      <w:pPr>
        <w:snapToGrid w:val="0"/>
        <w:jc w:val="center"/>
        <w:rPr>
          <w:rFonts w:ascii="Arial" w:hAnsi="Arial" w:cs="Arial"/>
          <w:b/>
          <w:sz w:val="28"/>
          <w:szCs w:val="28"/>
        </w:rPr>
      </w:pPr>
    </w:p>
    <w:p w14:paraId="74DF0978" w14:textId="77777777" w:rsidR="00AC0682" w:rsidRDefault="0022054E" w:rsidP="00AC0682">
      <w:pPr>
        <w:snapToGrid w:val="0"/>
        <w:jc w:val="center"/>
        <w:rPr>
          <w:rFonts w:ascii="Arial" w:hAnsi="Arial" w:cs="Arial"/>
          <w:b/>
          <w:sz w:val="28"/>
          <w:szCs w:val="28"/>
        </w:rPr>
      </w:pPr>
      <w:r w:rsidRPr="004154A1">
        <w:rPr>
          <w:rFonts w:ascii="Arial" w:hAnsi="Arial" w:cs="Arial" w:hint="eastAsia"/>
          <w:b/>
          <w:sz w:val="28"/>
          <w:szCs w:val="28"/>
          <w:highlight w:val="yellow"/>
        </w:rPr>
        <w:t>XXXX</w:t>
      </w:r>
    </w:p>
    <w:p w14:paraId="2B7B3A0E" w14:textId="77777777" w:rsidR="00976A67" w:rsidRDefault="00976A67">
      <w:pPr>
        <w:snapToGrid w:val="0"/>
        <w:jc w:val="center"/>
        <w:rPr>
          <w:rFonts w:ascii="Arial" w:hAnsi="Arial" w:cs="Arial"/>
          <w:sz w:val="28"/>
          <w:szCs w:val="28"/>
          <w:highlight w:val="yellow"/>
        </w:rPr>
      </w:pPr>
    </w:p>
    <w:p w14:paraId="316EEF7F" w14:textId="77777777" w:rsidR="00976A67" w:rsidRDefault="00976A67">
      <w:pPr>
        <w:snapToGrid w:val="0"/>
        <w:ind w:left="-598"/>
        <w:jc w:val="center"/>
        <w:rPr>
          <w:rFonts w:ascii="Arial" w:hAnsi="Arial" w:cs="Arial"/>
          <w:sz w:val="20"/>
          <w:szCs w:val="20"/>
        </w:rPr>
      </w:pPr>
    </w:p>
    <w:p w14:paraId="07E6AEC3" w14:textId="77777777" w:rsidR="00976A67" w:rsidRDefault="00976A67">
      <w:pPr>
        <w:snapToGrid w:val="0"/>
        <w:jc w:val="center"/>
        <w:rPr>
          <w:rFonts w:ascii="Arial" w:hAnsi="Arial" w:cs="Arial"/>
          <w:sz w:val="20"/>
          <w:szCs w:val="20"/>
        </w:rPr>
      </w:pPr>
    </w:p>
    <w:p w14:paraId="37CB173A" w14:textId="77777777" w:rsidR="00976A67" w:rsidRDefault="00976A67">
      <w:pPr>
        <w:snapToGrid w:val="0"/>
        <w:jc w:val="center"/>
        <w:rPr>
          <w:rFonts w:ascii="Arial" w:hAnsi="Arial" w:cs="Arial"/>
          <w:sz w:val="20"/>
          <w:szCs w:val="20"/>
        </w:rPr>
      </w:pPr>
    </w:p>
    <w:p w14:paraId="0546E23E" w14:textId="77777777" w:rsidR="00976A67" w:rsidRDefault="00976A67">
      <w:pPr>
        <w:snapToGrid w:val="0"/>
        <w:jc w:val="center"/>
        <w:rPr>
          <w:rFonts w:ascii="Arial" w:hAnsi="Arial" w:cs="Arial"/>
          <w:sz w:val="20"/>
          <w:szCs w:val="20"/>
        </w:rPr>
      </w:pPr>
    </w:p>
    <w:p w14:paraId="0B6213A8" w14:textId="77777777" w:rsidR="00976A67" w:rsidRDefault="00976A67">
      <w:pPr>
        <w:snapToGrid w:val="0"/>
        <w:jc w:val="center"/>
        <w:rPr>
          <w:rFonts w:ascii="Arial" w:hAnsi="Arial" w:cs="Arial"/>
          <w:sz w:val="20"/>
          <w:szCs w:val="20"/>
        </w:rPr>
      </w:pPr>
    </w:p>
    <w:p w14:paraId="4C98D12C" w14:textId="77777777" w:rsidR="00976A67" w:rsidRDefault="00976A67">
      <w:pPr>
        <w:snapToGrid w:val="0"/>
        <w:jc w:val="center"/>
        <w:rPr>
          <w:rFonts w:ascii="Arial" w:hAnsi="Arial" w:cs="Arial"/>
          <w:sz w:val="20"/>
          <w:szCs w:val="20"/>
        </w:rPr>
      </w:pPr>
    </w:p>
    <w:p w14:paraId="1D9D6738" w14:textId="77777777" w:rsidR="00976A67" w:rsidRDefault="00976A67">
      <w:pPr>
        <w:snapToGrid w:val="0"/>
        <w:jc w:val="center"/>
        <w:rPr>
          <w:rFonts w:ascii="Arial" w:hAnsi="Arial" w:cs="Arial"/>
          <w:sz w:val="20"/>
          <w:szCs w:val="20"/>
        </w:rPr>
      </w:pPr>
    </w:p>
    <w:p w14:paraId="3A8D87D7" w14:textId="77777777" w:rsidR="00976A67" w:rsidRDefault="00976A67">
      <w:pPr>
        <w:snapToGrid w:val="0"/>
        <w:jc w:val="center"/>
        <w:rPr>
          <w:rFonts w:ascii="Arial" w:hAnsi="Arial" w:cs="Arial"/>
          <w:sz w:val="20"/>
          <w:szCs w:val="20"/>
        </w:rPr>
      </w:pPr>
    </w:p>
    <w:p w14:paraId="62A11B4B" w14:textId="77777777" w:rsidR="00976A67" w:rsidRDefault="00976A67">
      <w:pPr>
        <w:snapToGrid w:val="0"/>
        <w:jc w:val="center"/>
        <w:rPr>
          <w:rFonts w:ascii="Arial" w:hAnsi="Arial" w:cs="Arial"/>
          <w:sz w:val="20"/>
          <w:szCs w:val="20"/>
        </w:rPr>
      </w:pPr>
    </w:p>
    <w:p w14:paraId="59A1046E" w14:textId="77777777" w:rsidR="00976A67" w:rsidRDefault="00976A67">
      <w:pPr>
        <w:snapToGrid w:val="0"/>
        <w:jc w:val="center"/>
        <w:rPr>
          <w:rFonts w:ascii="Arial" w:hAnsi="Arial" w:cs="Arial"/>
          <w:sz w:val="20"/>
          <w:szCs w:val="20"/>
        </w:rPr>
      </w:pPr>
    </w:p>
    <w:p w14:paraId="1133D74A" w14:textId="77777777" w:rsidR="00976A67" w:rsidRDefault="00976A67">
      <w:pPr>
        <w:snapToGrid w:val="0"/>
        <w:rPr>
          <w:rFonts w:ascii="Arial" w:hAnsi="Arial" w:cs="Arial"/>
          <w:sz w:val="20"/>
          <w:szCs w:val="20"/>
        </w:rPr>
      </w:pPr>
    </w:p>
    <w:p w14:paraId="0CD6F7DF" w14:textId="77777777" w:rsidR="00976A67" w:rsidRDefault="00976A67">
      <w:pPr>
        <w:snapToGrid w:val="0"/>
        <w:ind w:left="720" w:hanging="720"/>
        <w:rPr>
          <w:rFonts w:ascii="Arial" w:hAnsi="Arial" w:cs="Arial"/>
          <w:sz w:val="20"/>
          <w:szCs w:val="20"/>
          <w:lang w:val="fr-FR"/>
        </w:rPr>
      </w:pPr>
    </w:p>
    <w:p w14:paraId="2DEFCC27" w14:textId="77777777" w:rsidR="00AE3893" w:rsidRDefault="00AE3893">
      <w:pPr>
        <w:snapToGrid w:val="0"/>
        <w:rPr>
          <w:rFonts w:ascii="Arial" w:hAnsi="Arial" w:cs="Arial"/>
          <w:b/>
          <w:sz w:val="20"/>
          <w:szCs w:val="20"/>
        </w:rPr>
      </w:pPr>
    </w:p>
    <w:p w14:paraId="6377B91A" w14:textId="77777777" w:rsidR="00AE3893" w:rsidRPr="00AE3893" w:rsidRDefault="00AE3893" w:rsidP="00AE3893">
      <w:pPr>
        <w:rPr>
          <w:rFonts w:ascii="Arial" w:hAnsi="Arial" w:cs="Arial"/>
          <w:sz w:val="20"/>
          <w:szCs w:val="20"/>
        </w:rPr>
      </w:pPr>
    </w:p>
    <w:p w14:paraId="0304F87C" w14:textId="77777777" w:rsidR="00AE3893" w:rsidRDefault="00AE3893">
      <w:pPr>
        <w:snapToGrid w:val="0"/>
        <w:rPr>
          <w:rFonts w:ascii="Arial" w:hAnsi="Arial" w:cs="Arial"/>
          <w:sz w:val="20"/>
          <w:szCs w:val="20"/>
        </w:rPr>
      </w:pPr>
    </w:p>
    <w:p w14:paraId="70BD5EF2" w14:textId="77777777" w:rsidR="00AE3893" w:rsidRDefault="00AE3893" w:rsidP="00AE3893">
      <w:pPr>
        <w:snapToGrid w:val="0"/>
        <w:ind w:firstLine="630"/>
        <w:rPr>
          <w:rFonts w:ascii="Arial" w:hAnsi="Arial" w:cs="Arial"/>
          <w:sz w:val="20"/>
          <w:szCs w:val="20"/>
        </w:rPr>
      </w:pPr>
    </w:p>
    <w:p w14:paraId="2BF06912" w14:textId="77777777" w:rsidR="007B0974" w:rsidRDefault="007B0974" w:rsidP="00AE3893">
      <w:pPr>
        <w:snapToGrid w:val="0"/>
        <w:ind w:firstLine="630"/>
        <w:rPr>
          <w:rFonts w:ascii="Arial" w:hAnsi="Arial" w:cs="Arial"/>
          <w:sz w:val="20"/>
          <w:szCs w:val="20"/>
        </w:rPr>
      </w:pPr>
    </w:p>
    <w:p w14:paraId="40FBAB62" w14:textId="77777777" w:rsidR="007B0974" w:rsidRDefault="007B0974" w:rsidP="00AE3893">
      <w:pPr>
        <w:snapToGrid w:val="0"/>
        <w:ind w:firstLine="630"/>
        <w:rPr>
          <w:rFonts w:ascii="Arial" w:hAnsi="Arial" w:cs="Arial"/>
          <w:sz w:val="20"/>
          <w:szCs w:val="20"/>
        </w:rPr>
      </w:pPr>
    </w:p>
    <w:p w14:paraId="11EAB242" w14:textId="77777777" w:rsidR="007B0974" w:rsidRDefault="007B0974" w:rsidP="00AE3893">
      <w:pPr>
        <w:snapToGrid w:val="0"/>
        <w:ind w:firstLine="630"/>
        <w:rPr>
          <w:rFonts w:ascii="Arial" w:hAnsi="Arial" w:cs="Arial"/>
          <w:sz w:val="20"/>
          <w:szCs w:val="20"/>
        </w:rPr>
      </w:pPr>
    </w:p>
    <w:p w14:paraId="73C557C7" w14:textId="77777777" w:rsidR="007B0974" w:rsidRDefault="007B0974" w:rsidP="00AE3893">
      <w:pPr>
        <w:snapToGrid w:val="0"/>
        <w:ind w:firstLine="630"/>
        <w:rPr>
          <w:rFonts w:ascii="Arial" w:hAnsi="Arial" w:cs="Arial"/>
          <w:sz w:val="20"/>
          <w:szCs w:val="20"/>
        </w:rPr>
      </w:pPr>
    </w:p>
    <w:p w14:paraId="74C56A45" w14:textId="77777777" w:rsidR="007B0974" w:rsidRDefault="007B0974" w:rsidP="00AE3893">
      <w:pPr>
        <w:snapToGrid w:val="0"/>
        <w:ind w:firstLine="630"/>
        <w:rPr>
          <w:rFonts w:ascii="Arial" w:hAnsi="Arial" w:cs="Arial"/>
          <w:sz w:val="20"/>
          <w:szCs w:val="20"/>
        </w:rPr>
      </w:pPr>
    </w:p>
    <w:p w14:paraId="548AD85E" w14:textId="77777777" w:rsidR="007B0974" w:rsidRDefault="007B0974" w:rsidP="00AE3893">
      <w:pPr>
        <w:snapToGrid w:val="0"/>
        <w:ind w:firstLine="630"/>
        <w:rPr>
          <w:rFonts w:ascii="Arial" w:hAnsi="Arial" w:cs="Arial"/>
          <w:sz w:val="20"/>
          <w:szCs w:val="20"/>
        </w:rPr>
      </w:pPr>
    </w:p>
    <w:p w14:paraId="6D9B7F5D" w14:textId="77777777" w:rsidR="00AE3893" w:rsidRDefault="00AE3893" w:rsidP="00AE3893">
      <w:pPr>
        <w:snapToGrid w:val="0"/>
        <w:ind w:firstLine="630"/>
        <w:rPr>
          <w:rFonts w:ascii="Arial" w:hAnsi="Arial" w:cs="Arial"/>
          <w:sz w:val="20"/>
          <w:szCs w:val="20"/>
        </w:rPr>
      </w:pPr>
    </w:p>
    <w:p w14:paraId="0171FE3D" w14:textId="77777777" w:rsidR="00AE3893" w:rsidRDefault="00AE3893" w:rsidP="00AE3893">
      <w:pPr>
        <w:snapToGrid w:val="0"/>
        <w:ind w:firstLine="630"/>
        <w:rPr>
          <w:rFonts w:ascii="Arial" w:hAnsi="Arial" w:cs="Arial"/>
          <w:sz w:val="20"/>
          <w:szCs w:val="20"/>
        </w:rPr>
      </w:pPr>
    </w:p>
    <w:p w14:paraId="0D33098F" w14:textId="77777777" w:rsidR="00AE3893" w:rsidRDefault="00AE3893" w:rsidP="00506137">
      <w:pPr>
        <w:snapToGrid w:val="0"/>
        <w:rPr>
          <w:rFonts w:ascii="Arial" w:hAnsi="Arial" w:cs="Arial"/>
          <w:sz w:val="20"/>
          <w:szCs w:val="20"/>
        </w:rPr>
      </w:pPr>
    </w:p>
    <w:p w14:paraId="7A026A8B" w14:textId="77777777" w:rsidR="00AE3893" w:rsidRPr="00AE3893" w:rsidRDefault="00AE3893" w:rsidP="00AE3893">
      <w:pPr>
        <w:snapToGrid w:val="0"/>
        <w:ind w:firstLine="630"/>
        <w:jc w:val="center"/>
        <w:rPr>
          <w:rFonts w:ascii="Arial" w:hAnsi="Arial" w:cs="Arial"/>
          <w:b/>
          <w:sz w:val="20"/>
          <w:szCs w:val="20"/>
        </w:rPr>
      </w:pPr>
      <w:r w:rsidRPr="00AE3893">
        <w:rPr>
          <w:rFonts w:ascii="Arial" w:hAnsi="Arial" w:cs="Arial"/>
          <w:b/>
          <w:sz w:val="20"/>
          <w:szCs w:val="20"/>
        </w:rPr>
        <w:t>INDEX</w:t>
      </w:r>
    </w:p>
    <w:p w14:paraId="49BE59A8" w14:textId="77777777" w:rsidR="00AE3893" w:rsidRPr="00B13802" w:rsidRDefault="00AE3893" w:rsidP="00AE3893">
      <w:pPr>
        <w:snapToGrid w:val="0"/>
        <w:rPr>
          <w:rFonts w:ascii="Arial" w:hAnsi="Arial" w:cs="Arial"/>
          <w:color w:val="212121"/>
          <w:shd w:val="clear" w:color="auto" w:fill="FFFFFF"/>
        </w:rPr>
      </w:pPr>
    </w:p>
    <w:p w14:paraId="26826DB5" w14:textId="77777777" w:rsidR="00AE3893" w:rsidRPr="00B13802" w:rsidRDefault="00AE3893" w:rsidP="00AE3893">
      <w:pPr>
        <w:snapToGrid w:val="0"/>
        <w:ind w:firstLine="630"/>
        <w:rPr>
          <w:rFonts w:ascii="Arial" w:hAnsi="Arial" w:cs="Arial"/>
          <w:b/>
          <w:color w:val="212121"/>
          <w:shd w:val="clear" w:color="auto" w:fill="FFFFFF"/>
        </w:rPr>
      </w:pPr>
      <w:r w:rsidRPr="00B13802">
        <w:rPr>
          <w:rFonts w:ascii="Arial" w:hAnsi="Arial" w:cs="Arial"/>
          <w:b/>
          <w:color w:val="212121"/>
          <w:shd w:val="clear" w:color="auto" w:fill="FFFFFF"/>
        </w:rPr>
        <w:t>CLAUSES</w:t>
      </w:r>
    </w:p>
    <w:p w14:paraId="74B76CE7" w14:textId="77777777" w:rsidR="00AE3893" w:rsidRPr="00B13802" w:rsidRDefault="00AE3893" w:rsidP="00AE3893">
      <w:pPr>
        <w:snapToGrid w:val="0"/>
        <w:ind w:firstLine="630"/>
        <w:rPr>
          <w:rFonts w:ascii="Arial" w:hAnsi="Arial" w:cs="Arial"/>
          <w:color w:val="212121"/>
          <w:shd w:val="clear" w:color="auto" w:fill="FFFFFF"/>
        </w:rPr>
      </w:pPr>
    </w:p>
    <w:p w14:paraId="3BD9C3F1"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1.</w:t>
      </w:r>
      <w:r w:rsidRPr="00B13802">
        <w:rPr>
          <w:rFonts w:ascii="Arial" w:hAnsi="Arial" w:cs="Arial"/>
          <w:color w:val="212121"/>
          <w:shd w:val="clear" w:color="auto" w:fill="FFFFFF"/>
        </w:rPr>
        <w:tab/>
        <w:t>Definitions and Interpretation</w:t>
      </w:r>
    </w:p>
    <w:p w14:paraId="2C3ECF4A"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2.</w:t>
      </w:r>
      <w:r w:rsidRPr="00B13802">
        <w:rPr>
          <w:rFonts w:ascii="Arial" w:hAnsi="Arial" w:cs="Arial"/>
          <w:color w:val="212121"/>
          <w:shd w:val="clear" w:color="auto" w:fill="FFFFFF"/>
        </w:rPr>
        <w:tab/>
      </w:r>
      <w:r w:rsidRPr="00C1546D">
        <w:rPr>
          <w:rFonts w:ascii="Arial" w:hAnsi="Arial" w:cs="Arial"/>
          <w:color w:val="212121"/>
          <w:shd w:val="clear" w:color="auto" w:fill="FFFFFF"/>
        </w:rPr>
        <w:t>Order of Precedent</w:t>
      </w:r>
    </w:p>
    <w:p w14:paraId="00A32274"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3.</w:t>
      </w:r>
      <w:r w:rsidRPr="00B13802">
        <w:rPr>
          <w:rFonts w:ascii="Arial" w:hAnsi="Arial" w:cs="Arial"/>
          <w:color w:val="212121"/>
          <w:shd w:val="clear" w:color="auto" w:fill="FFFFFF"/>
        </w:rPr>
        <w:tab/>
        <w:t>Term and Duration</w:t>
      </w:r>
    </w:p>
    <w:p w14:paraId="0D6D6415"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4.</w:t>
      </w:r>
      <w:r w:rsidRPr="00B13802">
        <w:rPr>
          <w:rFonts w:ascii="Arial" w:hAnsi="Arial" w:cs="Arial"/>
          <w:color w:val="212121"/>
          <w:shd w:val="clear" w:color="auto" w:fill="FFFFFF"/>
        </w:rPr>
        <w:tab/>
        <w:t>Service to be Provided</w:t>
      </w:r>
    </w:p>
    <w:p w14:paraId="38A525FD"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5.</w:t>
      </w:r>
      <w:r w:rsidRPr="00B13802">
        <w:rPr>
          <w:rFonts w:ascii="Arial" w:hAnsi="Arial" w:cs="Arial"/>
          <w:color w:val="212121"/>
          <w:shd w:val="clear" w:color="auto" w:fill="FFFFFF"/>
        </w:rPr>
        <w:tab/>
        <w:t>Order, Provision and Testing of Service</w:t>
      </w:r>
    </w:p>
    <w:p w14:paraId="32AF2E45"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6.</w:t>
      </w:r>
      <w:r w:rsidRPr="00B13802">
        <w:rPr>
          <w:rFonts w:ascii="Arial" w:hAnsi="Arial" w:cs="Arial"/>
          <w:color w:val="212121"/>
          <w:shd w:val="clear" w:color="auto" w:fill="FFFFFF"/>
        </w:rPr>
        <w:tab/>
        <w:t>Obligations of the Parties</w:t>
      </w:r>
    </w:p>
    <w:p w14:paraId="058ED6A6"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7.</w:t>
      </w:r>
      <w:r w:rsidRPr="00B13802">
        <w:rPr>
          <w:rFonts w:ascii="Arial" w:hAnsi="Arial" w:cs="Arial"/>
          <w:color w:val="212121"/>
          <w:shd w:val="clear" w:color="auto" w:fill="FFFFFF"/>
        </w:rPr>
        <w:tab/>
        <w:t>Use of Service</w:t>
      </w:r>
    </w:p>
    <w:p w14:paraId="53CD6004"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8.</w:t>
      </w:r>
      <w:r w:rsidRPr="00B13802">
        <w:rPr>
          <w:rFonts w:ascii="Arial" w:hAnsi="Arial" w:cs="Arial"/>
          <w:color w:val="212121"/>
          <w:shd w:val="clear" w:color="auto" w:fill="FFFFFF"/>
        </w:rPr>
        <w:tab/>
        <w:t>Charges, Billing and Payment</w:t>
      </w:r>
    </w:p>
    <w:p w14:paraId="08E95EC3"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9.</w:t>
      </w:r>
      <w:r w:rsidRPr="00B13802">
        <w:rPr>
          <w:rFonts w:ascii="Arial" w:hAnsi="Arial" w:cs="Arial"/>
          <w:color w:val="212121"/>
          <w:shd w:val="clear" w:color="auto" w:fill="FFFFFF"/>
        </w:rPr>
        <w:tab/>
        <w:t>Providing Party Equipment and Providing Party Sold Equipment</w:t>
      </w:r>
    </w:p>
    <w:p w14:paraId="7BE50221"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10.</w:t>
      </w:r>
      <w:r w:rsidRPr="00B13802">
        <w:rPr>
          <w:rFonts w:ascii="Arial" w:hAnsi="Arial" w:cs="Arial"/>
          <w:color w:val="212121"/>
          <w:shd w:val="clear" w:color="auto" w:fill="FFFFFF"/>
        </w:rPr>
        <w:tab/>
        <w:t>Connection of Ordering Party Equipment to Service</w:t>
      </w:r>
    </w:p>
    <w:p w14:paraId="1B8F9B09"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11.</w:t>
      </w:r>
      <w:r w:rsidRPr="00B13802">
        <w:rPr>
          <w:rFonts w:ascii="Arial" w:hAnsi="Arial" w:cs="Arial"/>
          <w:color w:val="212121"/>
          <w:shd w:val="clear" w:color="auto" w:fill="FFFFFF"/>
        </w:rPr>
        <w:tab/>
        <w:t>Third Party Service Provider</w:t>
      </w:r>
    </w:p>
    <w:p w14:paraId="6F3B633C"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12.</w:t>
      </w:r>
      <w:r w:rsidRPr="00B13802">
        <w:rPr>
          <w:rFonts w:ascii="Arial" w:hAnsi="Arial" w:cs="Arial"/>
          <w:color w:val="212121"/>
          <w:shd w:val="clear" w:color="auto" w:fill="FFFFFF"/>
        </w:rPr>
        <w:tab/>
        <w:t>Suspension of Service</w:t>
      </w:r>
    </w:p>
    <w:p w14:paraId="545AF320"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13.</w:t>
      </w:r>
      <w:r w:rsidRPr="00B13802">
        <w:rPr>
          <w:rFonts w:ascii="Arial" w:hAnsi="Arial" w:cs="Arial"/>
          <w:color w:val="212121"/>
          <w:shd w:val="clear" w:color="auto" w:fill="FFFFFF"/>
        </w:rPr>
        <w:tab/>
        <w:t>Termination</w:t>
      </w:r>
    </w:p>
    <w:p w14:paraId="402DF60E"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14.</w:t>
      </w:r>
      <w:r w:rsidRPr="00B13802">
        <w:rPr>
          <w:rFonts w:ascii="Arial" w:hAnsi="Arial" w:cs="Arial"/>
          <w:color w:val="212121"/>
          <w:shd w:val="clear" w:color="auto" w:fill="FFFFFF"/>
        </w:rPr>
        <w:tab/>
        <w:t>Warrant and Disclaimer</w:t>
      </w:r>
    </w:p>
    <w:p w14:paraId="3E455259"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15.</w:t>
      </w:r>
      <w:r w:rsidRPr="00B13802">
        <w:rPr>
          <w:rFonts w:ascii="Arial" w:hAnsi="Arial" w:cs="Arial"/>
          <w:color w:val="212121"/>
          <w:shd w:val="clear" w:color="auto" w:fill="FFFFFF"/>
        </w:rPr>
        <w:tab/>
        <w:t>Limitation of Liability</w:t>
      </w:r>
    </w:p>
    <w:p w14:paraId="04750351"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16.</w:t>
      </w:r>
      <w:r w:rsidRPr="00B13802">
        <w:rPr>
          <w:rFonts w:ascii="Arial" w:hAnsi="Arial" w:cs="Arial"/>
          <w:color w:val="212121"/>
          <w:shd w:val="clear" w:color="auto" w:fill="FFFFFF"/>
        </w:rPr>
        <w:tab/>
        <w:t>Confidentiality</w:t>
      </w:r>
    </w:p>
    <w:p w14:paraId="180CEBE2"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17.</w:t>
      </w:r>
      <w:r w:rsidRPr="00B13802">
        <w:rPr>
          <w:rFonts w:ascii="Arial" w:hAnsi="Arial" w:cs="Arial"/>
          <w:color w:val="212121"/>
          <w:shd w:val="clear" w:color="auto" w:fill="FFFFFF"/>
        </w:rPr>
        <w:tab/>
        <w:t>Force Majeure</w:t>
      </w:r>
      <w:r w:rsidRPr="00B13802">
        <w:rPr>
          <w:rFonts w:ascii="Arial" w:hAnsi="Arial" w:cs="Arial"/>
          <w:color w:val="212121"/>
          <w:shd w:val="clear" w:color="auto" w:fill="FFFFFF"/>
        </w:rPr>
        <w:tab/>
      </w:r>
    </w:p>
    <w:p w14:paraId="42C1EC15"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18.</w:t>
      </w:r>
      <w:r w:rsidRPr="00B13802">
        <w:rPr>
          <w:rFonts w:ascii="Arial" w:hAnsi="Arial" w:cs="Arial"/>
          <w:color w:val="212121"/>
          <w:shd w:val="clear" w:color="auto" w:fill="FFFFFF"/>
        </w:rPr>
        <w:tab/>
        <w:t>Notices</w:t>
      </w:r>
      <w:r w:rsidRPr="00B13802">
        <w:rPr>
          <w:rFonts w:ascii="Arial" w:hAnsi="Arial" w:cs="Arial"/>
          <w:color w:val="212121"/>
          <w:shd w:val="clear" w:color="auto" w:fill="FFFFFF"/>
        </w:rPr>
        <w:tab/>
      </w:r>
      <w:r w:rsidRPr="00B13802">
        <w:rPr>
          <w:rFonts w:ascii="Arial" w:hAnsi="Arial" w:cs="Arial"/>
          <w:color w:val="212121"/>
          <w:shd w:val="clear" w:color="auto" w:fill="FFFFFF"/>
        </w:rPr>
        <w:tab/>
      </w:r>
      <w:r w:rsidRPr="00B13802">
        <w:rPr>
          <w:rFonts w:ascii="Arial" w:hAnsi="Arial" w:cs="Arial"/>
          <w:color w:val="212121"/>
          <w:shd w:val="clear" w:color="auto" w:fill="FFFFFF"/>
        </w:rPr>
        <w:tab/>
        <w:t xml:space="preserve">          </w:t>
      </w:r>
    </w:p>
    <w:p w14:paraId="248AB733"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19.</w:t>
      </w:r>
      <w:r w:rsidRPr="00B13802">
        <w:rPr>
          <w:rFonts w:ascii="Arial" w:hAnsi="Arial" w:cs="Arial"/>
          <w:color w:val="212121"/>
          <w:shd w:val="clear" w:color="auto" w:fill="FFFFFF"/>
        </w:rPr>
        <w:tab/>
        <w:t>Assignment</w:t>
      </w:r>
      <w:r w:rsidRPr="00B13802">
        <w:rPr>
          <w:rFonts w:ascii="Arial" w:hAnsi="Arial" w:cs="Arial"/>
          <w:color w:val="212121"/>
          <w:shd w:val="clear" w:color="auto" w:fill="FFFFFF"/>
        </w:rPr>
        <w:tab/>
      </w:r>
      <w:r w:rsidRPr="00B13802">
        <w:rPr>
          <w:rFonts w:ascii="Arial" w:hAnsi="Arial" w:cs="Arial"/>
          <w:color w:val="212121"/>
          <w:shd w:val="clear" w:color="auto" w:fill="FFFFFF"/>
        </w:rPr>
        <w:tab/>
      </w:r>
      <w:r w:rsidRPr="00B13802">
        <w:rPr>
          <w:rFonts w:ascii="Arial" w:hAnsi="Arial" w:cs="Arial"/>
          <w:color w:val="212121"/>
          <w:shd w:val="clear" w:color="auto" w:fill="FFFFFF"/>
        </w:rPr>
        <w:tab/>
        <w:t xml:space="preserve"> </w:t>
      </w:r>
    </w:p>
    <w:p w14:paraId="78A2E3A2" w14:textId="77777777" w:rsidR="00AE3893" w:rsidRPr="00B13802" w:rsidRDefault="00AE3893" w:rsidP="00AE3893">
      <w:pPr>
        <w:snapToGrid w:val="0"/>
        <w:ind w:firstLine="630"/>
        <w:rPr>
          <w:rFonts w:ascii="Arial" w:hAnsi="Arial" w:cs="Arial"/>
          <w:color w:val="212121"/>
          <w:shd w:val="clear" w:color="auto" w:fill="FFFFFF"/>
        </w:rPr>
      </w:pPr>
      <w:r w:rsidRPr="00B13802">
        <w:rPr>
          <w:rFonts w:ascii="Arial" w:hAnsi="Arial" w:cs="Arial"/>
          <w:color w:val="212121"/>
          <w:shd w:val="clear" w:color="auto" w:fill="FFFFFF"/>
        </w:rPr>
        <w:t>20.</w:t>
      </w:r>
      <w:r w:rsidRPr="00B13802">
        <w:rPr>
          <w:rFonts w:ascii="Arial" w:hAnsi="Arial" w:cs="Arial"/>
          <w:color w:val="212121"/>
          <w:shd w:val="clear" w:color="auto" w:fill="FFFFFF"/>
        </w:rPr>
        <w:tab/>
        <w:t>Miscellaneous Provisions</w:t>
      </w:r>
    </w:p>
    <w:p w14:paraId="1C03C254" w14:textId="77777777" w:rsidR="00AE3893" w:rsidRPr="00AE3893" w:rsidRDefault="00AE3893" w:rsidP="00AE3893">
      <w:pPr>
        <w:snapToGrid w:val="0"/>
        <w:ind w:firstLine="630"/>
        <w:rPr>
          <w:rFonts w:ascii="Arial" w:hAnsi="Arial" w:cs="Arial"/>
          <w:sz w:val="20"/>
          <w:szCs w:val="20"/>
        </w:rPr>
      </w:pPr>
    </w:p>
    <w:p w14:paraId="5742C963" w14:textId="77777777" w:rsidR="00AE3893" w:rsidRDefault="00AE3893" w:rsidP="00AE3893">
      <w:pPr>
        <w:snapToGrid w:val="0"/>
        <w:ind w:firstLine="630"/>
        <w:rPr>
          <w:rFonts w:ascii="Arial" w:hAnsi="Arial" w:cs="Arial"/>
          <w:sz w:val="20"/>
          <w:szCs w:val="20"/>
        </w:rPr>
      </w:pPr>
    </w:p>
    <w:p w14:paraId="3834AFA2" w14:textId="77777777" w:rsidR="00976A67" w:rsidRDefault="00CA423B">
      <w:pPr>
        <w:snapToGrid w:val="0"/>
        <w:rPr>
          <w:rFonts w:ascii="Arial" w:hAnsi="Arial" w:cs="Arial"/>
          <w:sz w:val="20"/>
          <w:szCs w:val="20"/>
        </w:rPr>
      </w:pPr>
      <w:r w:rsidRPr="00AE3893">
        <w:rPr>
          <w:rFonts w:ascii="Arial" w:hAnsi="Arial" w:cs="Arial"/>
          <w:sz w:val="20"/>
          <w:szCs w:val="20"/>
        </w:rPr>
        <w:br w:type="page"/>
      </w:r>
      <w:r w:rsidR="00976A67" w:rsidRPr="006769A1">
        <w:rPr>
          <w:rFonts w:ascii="Arial" w:hAnsi="Arial" w:cs="Arial"/>
          <w:color w:val="212121"/>
          <w:shd w:val="clear" w:color="auto" w:fill="FFFFFF"/>
        </w:rPr>
        <w:lastRenderedPageBreak/>
        <w:t>THIS</w:t>
      </w:r>
      <w:r w:rsidR="00976A67">
        <w:rPr>
          <w:rFonts w:ascii="Arial" w:hAnsi="Arial" w:cs="Arial"/>
          <w:b/>
          <w:sz w:val="20"/>
          <w:szCs w:val="20"/>
        </w:rPr>
        <w:t xml:space="preserve"> AGREEMENT</w:t>
      </w:r>
      <w:r w:rsidR="00976A67">
        <w:rPr>
          <w:rFonts w:ascii="Arial" w:hAnsi="Arial" w:cs="Arial"/>
          <w:sz w:val="20"/>
          <w:szCs w:val="20"/>
        </w:rPr>
        <w:t xml:space="preserve"> is </w:t>
      </w:r>
      <w:r w:rsidR="00976A67" w:rsidRPr="002947A5">
        <w:rPr>
          <w:rFonts w:ascii="Arial" w:hAnsi="Arial" w:cs="Arial"/>
          <w:sz w:val="20"/>
          <w:szCs w:val="20"/>
        </w:rPr>
        <w:t xml:space="preserve">made </w:t>
      </w:r>
      <w:r w:rsidR="003C7BE0" w:rsidRPr="002947A5">
        <w:rPr>
          <w:rFonts w:ascii="Arial" w:hAnsi="Arial" w:cs="Arial"/>
          <w:sz w:val="20"/>
          <w:szCs w:val="20"/>
        </w:rPr>
        <w:t>the</w:t>
      </w:r>
      <w:r w:rsidR="0022054E">
        <w:rPr>
          <w:rFonts w:ascii="Arial" w:hAnsi="Arial" w:cs="Arial" w:hint="eastAsia"/>
          <w:sz w:val="20"/>
          <w:szCs w:val="20"/>
        </w:rPr>
        <w:t xml:space="preserve"> </w:t>
      </w:r>
      <w:r w:rsidR="0022054E" w:rsidRPr="004154A1">
        <w:rPr>
          <w:rFonts w:ascii="Arial" w:hAnsi="Arial" w:cs="Arial" w:hint="eastAsia"/>
          <w:sz w:val="20"/>
          <w:szCs w:val="20"/>
          <w:highlight w:val="yellow"/>
          <w:u w:val="single"/>
        </w:rPr>
        <w:t>XX</w:t>
      </w:r>
      <w:r w:rsidR="003C7BE0" w:rsidRPr="002947A5">
        <w:rPr>
          <w:rFonts w:ascii="Arial" w:hAnsi="Arial" w:cs="Arial"/>
          <w:sz w:val="20"/>
          <w:szCs w:val="20"/>
        </w:rPr>
        <w:t xml:space="preserve"> </w:t>
      </w:r>
      <w:r w:rsidR="00976A67" w:rsidRPr="002947A5">
        <w:rPr>
          <w:rFonts w:ascii="Arial" w:eastAsia="PMingLiU" w:hAnsi="Arial" w:cs="Arial" w:hint="eastAsia"/>
          <w:sz w:val="20"/>
          <w:szCs w:val="20"/>
          <w:lang w:eastAsia="zh-TW"/>
        </w:rPr>
        <w:t xml:space="preserve">day of </w:t>
      </w:r>
      <w:r w:rsidR="0022054E" w:rsidRPr="004154A1">
        <w:rPr>
          <w:rFonts w:ascii="Arial" w:eastAsia="PMingLiU" w:hAnsi="Arial" w:cs="Arial" w:hint="eastAsia"/>
          <w:sz w:val="20"/>
          <w:szCs w:val="20"/>
          <w:highlight w:val="yellow"/>
          <w:u w:val="single"/>
        </w:rPr>
        <w:t>XXXX</w:t>
      </w:r>
      <w:r w:rsidR="006769A1">
        <w:rPr>
          <w:rFonts w:ascii="Arial" w:eastAsia="PMingLiU" w:hAnsi="Arial" w:cs="Arial" w:hint="eastAsia"/>
          <w:sz w:val="20"/>
          <w:szCs w:val="20"/>
          <w:u w:val="single"/>
        </w:rPr>
        <w:t xml:space="preserve"> </w:t>
      </w:r>
      <w:r w:rsidR="006769A1" w:rsidRPr="006769A1">
        <w:rPr>
          <w:rFonts w:ascii="Arial" w:eastAsia="PMingLiU" w:hAnsi="Arial" w:cs="Arial" w:hint="eastAsia"/>
          <w:sz w:val="20"/>
          <w:szCs w:val="20"/>
        </w:rPr>
        <w:t>20</w:t>
      </w:r>
      <w:r w:rsidR="00462416">
        <w:rPr>
          <w:rFonts w:ascii="Arial" w:eastAsia="PMingLiU" w:hAnsi="Arial" w:cs="Arial"/>
          <w:sz w:val="20"/>
          <w:szCs w:val="20"/>
        </w:rPr>
        <w:t>2</w:t>
      </w:r>
      <w:r w:rsidR="001B6A5B">
        <w:rPr>
          <w:rFonts w:ascii="Arial" w:eastAsia="PMingLiU" w:hAnsi="Arial" w:cs="Arial"/>
          <w:sz w:val="20"/>
          <w:szCs w:val="20"/>
        </w:rPr>
        <w:t>3</w:t>
      </w:r>
      <w:r w:rsidR="006769A1" w:rsidRPr="006769A1">
        <w:rPr>
          <w:rFonts w:ascii="Arial" w:eastAsia="PMingLiU" w:hAnsi="Arial" w:cs="Arial" w:hint="eastAsia"/>
          <w:sz w:val="20"/>
          <w:szCs w:val="20"/>
        </w:rPr>
        <w:t xml:space="preserve"> </w:t>
      </w:r>
      <w:r w:rsidR="00976A67">
        <w:rPr>
          <w:rFonts w:ascii="Arial" w:hAnsi="Arial" w:cs="Arial"/>
          <w:sz w:val="20"/>
          <w:szCs w:val="20"/>
        </w:rPr>
        <w:t>(“Effective Date”)</w:t>
      </w:r>
    </w:p>
    <w:p w14:paraId="5842BD6E" w14:textId="77777777" w:rsidR="00976A67" w:rsidRDefault="00976A67">
      <w:pPr>
        <w:snapToGrid w:val="0"/>
        <w:ind w:left="540" w:hanging="540"/>
        <w:rPr>
          <w:rFonts w:ascii="Arial" w:hAnsi="Arial" w:cs="Arial"/>
          <w:sz w:val="20"/>
          <w:szCs w:val="20"/>
        </w:rPr>
      </w:pPr>
    </w:p>
    <w:p w14:paraId="136A0E2A" w14:textId="77777777" w:rsidR="00976A67" w:rsidRDefault="00976A67">
      <w:pPr>
        <w:snapToGrid w:val="0"/>
        <w:ind w:left="540" w:hanging="540"/>
        <w:rPr>
          <w:rFonts w:ascii="Arial" w:hAnsi="Arial" w:cs="Arial"/>
          <w:sz w:val="20"/>
          <w:szCs w:val="20"/>
        </w:rPr>
      </w:pPr>
    </w:p>
    <w:p w14:paraId="66AE15A1" w14:textId="77777777" w:rsidR="00976A67" w:rsidRDefault="00976A67">
      <w:pPr>
        <w:snapToGrid w:val="0"/>
        <w:ind w:left="540" w:hanging="540"/>
        <w:rPr>
          <w:rFonts w:ascii="Arial" w:hAnsi="Arial" w:cs="Arial"/>
          <w:b/>
          <w:sz w:val="20"/>
          <w:szCs w:val="20"/>
        </w:rPr>
      </w:pPr>
      <w:r>
        <w:rPr>
          <w:rFonts w:ascii="Arial" w:hAnsi="Arial" w:cs="Arial"/>
          <w:b/>
          <w:sz w:val="20"/>
          <w:szCs w:val="20"/>
        </w:rPr>
        <w:t>BETWEEN</w:t>
      </w:r>
    </w:p>
    <w:p w14:paraId="3F80C06B" w14:textId="77777777" w:rsidR="00976A67" w:rsidRDefault="00976A67">
      <w:pPr>
        <w:snapToGrid w:val="0"/>
        <w:ind w:left="540" w:hanging="540"/>
        <w:rPr>
          <w:rFonts w:ascii="Arial" w:hAnsi="Arial" w:cs="Arial"/>
          <w:b/>
          <w:sz w:val="20"/>
          <w:szCs w:val="20"/>
        </w:rPr>
      </w:pPr>
    </w:p>
    <w:p w14:paraId="4962972C" w14:textId="789BA2AD" w:rsidR="007B0974" w:rsidRPr="0022054E" w:rsidRDefault="007B0974" w:rsidP="007B0974">
      <w:pPr>
        <w:numPr>
          <w:ilvl w:val="0"/>
          <w:numId w:val="47"/>
        </w:numPr>
        <w:adjustRightInd w:val="0"/>
        <w:snapToGrid w:val="0"/>
        <w:rPr>
          <w:rFonts w:ascii="Arial" w:hAnsi="Arial" w:cs="Arial"/>
          <w:sz w:val="20"/>
          <w:szCs w:val="20"/>
        </w:rPr>
      </w:pPr>
      <w:r w:rsidRPr="00C1546D">
        <w:rPr>
          <w:rFonts w:ascii="Arial" w:hAnsi="Arial"/>
          <w:b/>
          <w:caps/>
          <w:sz w:val="20"/>
          <w:szCs w:val="20"/>
        </w:rPr>
        <w:t xml:space="preserve">GOIP </w:t>
      </w:r>
      <w:del w:id="2" w:author="Davi Chan" w:date="2025-02-21T10:08:00Z" w16du:dateUtc="2025-02-21T02:08:00Z">
        <w:r w:rsidRPr="00C1546D" w:rsidDel="006E619E">
          <w:rPr>
            <w:rFonts w:ascii="Arial" w:hAnsi="Arial"/>
            <w:b/>
            <w:caps/>
            <w:sz w:val="20"/>
            <w:szCs w:val="20"/>
          </w:rPr>
          <w:delText>AULA LIMITED</w:delText>
        </w:r>
      </w:del>
      <w:ins w:id="3" w:author="Davi Chan" w:date="2025-02-21T10:08:00Z" w16du:dateUtc="2025-02-21T02:08:00Z">
        <w:r w:rsidR="006E619E">
          <w:rPr>
            <w:rFonts w:ascii="Arial" w:hAnsi="Arial"/>
            <w:b/>
            <w:caps/>
            <w:sz w:val="20"/>
            <w:szCs w:val="20"/>
          </w:rPr>
          <w:t>365 BIZ SDN BHD</w:t>
        </w:r>
      </w:ins>
      <w:r w:rsidRPr="00C1546D">
        <w:rPr>
          <w:rFonts w:ascii="Arial" w:hAnsi="Arial" w:cs="Arial"/>
          <w:sz w:val="20"/>
          <w:szCs w:val="20"/>
        </w:rPr>
        <w:t xml:space="preserve">, a company incorporated in </w:t>
      </w:r>
      <w:r w:rsidRPr="00C1546D">
        <w:rPr>
          <w:rFonts w:ascii="Arial" w:hAnsi="Arial" w:cs="Arial"/>
          <w:shd w:val="clear" w:color="auto" w:fill="FFFFFF"/>
        </w:rPr>
        <w:t>Hong Kong Special Administrative Region of the People's Republic of China</w:t>
      </w:r>
      <w:r w:rsidRPr="00C1546D">
        <w:rPr>
          <w:rFonts w:ascii="Arial" w:eastAsia="PMingLiU" w:hAnsi="Arial" w:cs="Arial" w:hint="eastAsia"/>
          <w:sz w:val="20"/>
          <w:szCs w:val="20"/>
          <w:lang w:eastAsia="zh-TW"/>
        </w:rPr>
        <w:t xml:space="preserve"> with company registration number </w:t>
      </w:r>
      <w:r w:rsidRPr="00C1546D">
        <w:rPr>
          <w:rFonts w:ascii="Arial" w:hAnsi="Arial" w:cs="Arial"/>
          <w:shd w:val="clear" w:color="auto" w:fill="FFFFFF"/>
        </w:rPr>
        <w:t>61397567</w:t>
      </w:r>
      <w:r w:rsidRPr="00C1546D">
        <w:rPr>
          <w:rFonts w:ascii="Arial" w:hAnsi="Arial" w:cs="Arial" w:hint="eastAsia"/>
          <w:shd w:val="clear" w:color="auto" w:fill="FFFFFF"/>
        </w:rPr>
        <w:t xml:space="preserve">, </w:t>
      </w:r>
      <w:r w:rsidRPr="00C1546D">
        <w:rPr>
          <w:rFonts w:ascii="Arial" w:hAnsi="Arial" w:cs="Arial"/>
          <w:sz w:val="20"/>
          <w:szCs w:val="20"/>
        </w:rPr>
        <w:t xml:space="preserve">whose registered office is situated at </w:t>
      </w:r>
      <w:ins w:id="4" w:author="Davi Chan" w:date="2025-02-21T10:09:00Z" w16du:dateUtc="2025-02-21T02:09:00Z">
        <w:r w:rsidR="006E619E">
          <w:rPr>
            <w:rFonts w:ascii="Arial" w:hAnsi="Arial" w:cs="Arial"/>
            <w:color w:val="F7FAFC"/>
            <w:sz w:val="22"/>
            <w:szCs w:val="22"/>
            <w:shd w:val="clear" w:color="auto" w:fill="FFFFFF"/>
          </w:rPr>
          <w:t xml:space="preserve">VO6-06-06, Signature Office 2, </w:t>
        </w:r>
        <w:proofErr w:type="spellStart"/>
        <w:r w:rsidR="006E619E">
          <w:rPr>
            <w:rFonts w:ascii="Arial" w:hAnsi="Arial" w:cs="Arial"/>
            <w:color w:val="F7FAFC"/>
            <w:sz w:val="22"/>
            <w:szCs w:val="22"/>
            <w:shd w:val="clear" w:color="auto" w:fill="FFFFFF"/>
          </w:rPr>
          <w:t>Lingkaran</w:t>
        </w:r>
        <w:proofErr w:type="spellEnd"/>
        <w:r w:rsidR="006E619E">
          <w:rPr>
            <w:rFonts w:ascii="Arial" w:hAnsi="Arial" w:cs="Arial"/>
            <w:color w:val="F7FAFC"/>
            <w:sz w:val="22"/>
            <w:szCs w:val="22"/>
            <w:shd w:val="clear" w:color="auto" w:fill="FFFFFF"/>
          </w:rPr>
          <w:t xml:space="preserve"> SV, Sunway Velocity, 55100 Kuala Lumpur, Malaysia</w:t>
        </w:r>
      </w:ins>
      <w:del w:id="5" w:author="Davi Chan" w:date="2025-02-21T10:09:00Z" w16du:dateUtc="2025-02-21T02:09:00Z">
        <w:r w:rsidR="00181E9B" w:rsidRPr="00C1546D" w:rsidDel="006E619E">
          <w:rPr>
            <w:rFonts w:ascii="Arial" w:hAnsi="Arial" w:cs="Arial"/>
            <w:shd w:val="clear" w:color="auto" w:fill="FFFFFF"/>
          </w:rPr>
          <w:delText>Unit 03-06, 27/F, Metropolis Tower, 6-10 Metropolis Drive, Hung Hom, Kowloon, Hong Kong</w:delText>
        </w:r>
      </w:del>
      <w:r w:rsidR="00181E9B" w:rsidRPr="00C1546D">
        <w:rPr>
          <w:rFonts w:ascii="Arial" w:hAnsi="Arial" w:cs="Arial"/>
          <w:shd w:val="clear" w:color="auto" w:fill="FFFFFF"/>
        </w:rPr>
        <w:t xml:space="preserve"> </w:t>
      </w:r>
      <w:r w:rsidRPr="00C1546D">
        <w:rPr>
          <w:rFonts w:ascii="Arial" w:hAnsi="Arial" w:cs="Arial"/>
          <w:sz w:val="20"/>
          <w:szCs w:val="20"/>
        </w:rPr>
        <w:t>(“</w:t>
      </w:r>
      <w:r w:rsidRPr="00C1546D">
        <w:rPr>
          <w:rFonts w:ascii="Arial" w:hAnsi="Arial" w:cs="Arial" w:hint="eastAsia"/>
          <w:b/>
          <w:bCs/>
          <w:sz w:val="20"/>
          <w:szCs w:val="20"/>
        </w:rPr>
        <w:t>GOIP</w:t>
      </w:r>
      <w:r w:rsidRPr="00C1546D">
        <w:rPr>
          <w:rFonts w:ascii="Arial" w:hAnsi="Arial" w:cs="Arial"/>
          <w:sz w:val="20"/>
          <w:szCs w:val="20"/>
        </w:rPr>
        <w:t>”)</w:t>
      </w:r>
      <w:r w:rsidRPr="00C1546D">
        <w:rPr>
          <w:rFonts w:ascii="Arial" w:eastAsia="PMingLiU" w:hAnsi="Arial" w:cs="Arial" w:hint="eastAsia"/>
          <w:sz w:val="20"/>
          <w:szCs w:val="20"/>
          <w:lang w:eastAsia="zh-TW"/>
        </w:rPr>
        <w:t>;</w:t>
      </w:r>
      <w:r>
        <w:rPr>
          <w:rFonts w:ascii="Arial" w:eastAsia="PMingLiU" w:hAnsi="Arial" w:cs="Arial" w:hint="eastAsia"/>
          <w:sz w:val="20"/>
          <w:szCs w:val="20"/>
          <w:lang w:eastAsia="zh-TW"/>
        </w:rPr>
        <w:t xml:space="preserve"> </w:t>
      </w:r>
      <w:r w:rsidRPr="0022054E">
        <w:rPr>
          <w:rFonts w:ascii="Arial" w:hAnsi="Arial" w:cs="Arial" w:hint="eastAsia"/>
          <w:sz w:val="20"/>
          <w:szCs w:val="20"/>
        </w:rPr>
        <w:t>and</w:t>
      </w:r>
    </w:p>
    <w:p w14:paraId="664E45B4" w14:textId="77777777" w:rsidR="00AC0682" w:rsidRDefault="00AC0682" w:rsidP="00780CF0">
      <w:pPr>
        <w:adjustRightInd w:val="0"/>
        <w:snapToGrid w:val="0"/>
        <w:ind w:left="360"/>
        <w:rPr>
          <w:rFonts w:ascii="Arial" w:hAnsi="Arial" w:cs="Arial"/>
          <w:sz w:val="20"/>
          <w:szCs w:val="20"/>
        </w:rPr>
      </w:pPr>
    </w:p>
    <w:p w14:paraId="63D4F89C" w14:textId="77777777" w:rsidR="00AC0682" w:rsidRPr="00780CF0" w:rsidRDefault="0022054E" w:rsidP="00780CF0">
      <w:pPr>
        <w:numPr>
          <w:ilvl w:val="0"/>
          <w:numId w:val="47"/>
        </w:numPr>
        <w:adjustRightInd w:val="0"/>
        <w:snapToGrid w:val="0"/>
        <w:rPr>
          <w:rFonts w:ascii="Arial" w:hAnsi="Arial" w:cs="Arial"/>
          <w:sz w:val="20"/>
          <w:szCs w:val="20"/>
        </w:rPr>
      </w:pPr>
      <w:r w:rsidRPr="004154A1">
        <w:rPr>
          <w:rFonts w:ascii="Arial" w:hAnsi="Arial" w:hint="eastAsia"/>
          <w:caps/>
          <w:sz w:val="20"/>
          <w:szCs w:val="20"/>
          <w:highlight w:val="yellow"/>
        </w:rPr>
        <w:t>XXXX</w:t>
      </w:r>
      <w:r w:rsidR="00AC0682" w:rsidRPr="00780CF0">
        <w:rPr>
          <w:rFonts w:ascii="Arial" w:hAnsi="Arial" w:cs="Arial"/>
          <w:sz w:val="20"/>
          <w:szCs w:val="20"/>
        </w:rPr>
        <w:t xml:space="preserve">, a company incorporated in </w:t>
      </w:r>
      <w:r w:rsidRPr="004154A1">
        <w:rPr>
          <w:rFonts w:ascii="Arial" w:hAnsi="Arial" w:cs="Arial" w:hint="eastAsia"/>
          <w:color w:val="212121"/>
          <w:highlight w:val="yellow"/>
          <w:shd w:val="clear" w:color="auto" w:fill="FFFFFF"/>
        </w:rPr>
        <w:t>XXXX</w:t>
      </w:r>
      <w:r w:rsidR="00384A66" w:rsidRPr="00780CF0">
        <w:rPr>
          <w:rFonts w:ascii="Arial" w:eastAsia="PMingLiU" w:hAnsi="Arial" w:cs="Arial" w:hint="eastAsia"/>
          <w:sz w:val="20"/>
          <w:szCs w:val="20"/>
          <w:lang w:eastAsia="zh-TW"/>
        </w:rPr>
        <w:t xml:space="preserve"> </w:t>
      </w:r>
      <w:r w:rsidR="00AC0682" w:rsidRPr="00780CF0">
        <w:rPr>
          <w:rFonts w:ascii="Arial" w:eastAsia="PMingLiU" w:hAnsi="Arial" w:cs="Arial" w:hint="eastAsia"/>
          <w:sz w:val="20"/>
          <w:szCs w:val="20"/>
          <w:lang w:eastAsia="zh-TW"/>
        </w:rPr>
        <w:t xml:space="preserve">with company registration number </w:t>
      </w:r>
      <w:r w:rsidRPr="004154A1">
        <w:rPr>
          <w:rFonts w:ascii="Arial" w:hAnsi="Arial" w:cs="Arial" w:hint="eastAsia"/>
          <w:color w:val="212121"/>
          <w:highlight w:val="yellow"/>
          <w:shd w:val="clear" w:color="auto" w:fill="FFFFFF"/>
        </w:rPr>
        <w:t>XXXX</w:t>
      </w:r>
      <w:r w:rsidR="00384A66" w:rsidRPr="00780CF0">
        <w:rPr>
          <w:rFonts w:ascii="Arial" w:hAnsi="Arial" w:cs="Arial" w:hint="eastAsia"/>
          <w:color w:val="212121"/>
          <w:shd w:val="clear" w:color="auto" w:fill="FFFFFF"/>
        </w:rPr>
        <w:t xml:space="preserve">, </w:t>
      </w:r>
      <w:r w:rsidR="00AC0682" w:rsidRPr="00780CF0">
        <w:rPr>
          <w:rFonts w:ascii="Arial" w:hAnsi="Arial" w:cs="Arial"/>
          <w:sz w:val="20"/>
          <w:szCs w:val="20"/>
        </w:rPr>
        <w:t>whose registered office is situate</w:t>
      </w:r>
      <w:r w:rsidR="004154A1">
        <w:rPr>
          <w:rFonts w:ascii="Arial" w:hAnsi="Arial" w:cs="Arial"/>
          <w:sz w:val="20"/>
          <w:szCs w:val="20"/>
        </w:rPr>
        <w:t>d</w:t>
      </w:r>
      <w:r w:rsidR="00AC0682" w:rsidRPr="00780CF0">
        <w:rPr>
          <w:rFonts w:ascii="Arial" w:hAnsi="Arial" w:cs="Arial"/>
          <w:sz w:val="20"/>
          <w:szCs w:val="20"/>
        </w:rPr>
        <w:t xml:space="preserve"> at </w:t>
      </w:r>
      <w:r w:rsidRPr="004154A1">
        <w:rPr>
          <w:rFonts w:ascii="Arial" w:hAnsi="Arial" w:cs="Arial" w:hint="eastAsia"/>
          <w:color w:val="212121"/>
          <w:highlight w:val="yellow"/>
          <w:shd w:val="clear" w:color="auto" w:fill="FFFFFF"/>
        </w:rPr>
        <w:t>XXXX</w:t>
      </w:r>
      <w:r w:rsidR="00384A66" w:rsidRPr="00780CF0">
        <w:rPr>
          <w:rFonts w:ascii="Arial" w:hAnsi="Arial" w:cs="Arial"/>
          <w:sz w:val="20"/>
          <w:szCs w:val="20"/>
        </w:rPr>
        <w:t xml:space="preserve"> </w:t>
      </w:r>
      <w:r w:rsidR="00AC0682" w:rsidRPr="008B3F0F">
        <w:rPr>
          <w:rFonts w:ascii="Arial" w:hAnsi="Arial" w:cs="Arial"/>
          <w:color w:val="000000"/>
          <w:sz w:val="20"/>
          <w:szCs w:val="20"/>
        </w:rPr>
        <w:t>(“</w:t>
      </w:r>
      <w:r w:rsidR="00FE2548">
        <w:rPr>
          <w:rFonts w:ascii="Arial" w:hAnsi="Arial" w:cs="Arial"/>
          <w:color w:val="000000"/>
          <w:sz w:val="20"/>
          <w:szCs w:val="20"/>
        </w:rPr>
        <w:t>Customer</w:t>
      </w:r>
      <w:r w:rsidR="00AC0682" w:rsidRPr="008B3F0F">
        <w:rPr>
          <w:rFonts w:ascii="Arial" w:hAnsi="Arial" w:cs="Arial"/>
          <w:color w:val="000000"/>
          <w:sz w:val="20"/>
          <w:szCs w:val="20"/>
        </w:rPr>
        <w:t>”)</w:t>
      </w:r>
      <w:r w:rsidR="00AC0682" w:rsidRPr="008B3F0F">
        <w:rPr>
          <w:rFonts w:ascii="Arial" w:eastAsia="PMingLiU" w:hAnsi="Arial" w:cs="Arial" w:hint="eastAsia"/>
          <w:color w:val="000000"/>
          <w:sz w:val="20"/>
          <w:szCs w:val="20"/>
          <w:lang w:eastAsia="zh-TW"/>
        </w:rPr>
        <w:t>.</w:t>
      </w:r>
    </w:p>
    <w:p w14:paraId="7C5259ED" w14:textId="77777777" w:rsidR="00976A67" w:rsidRDefault="00976A67">
      <w:pPr>
        <w:adjustRightInd w:val="0"/>
        <w:snapToGrid w:val="0"/>
        <w:ind w:left="720" w:hanging="720"/>
        <w:rPr>
          <w:rFonts w:ascii="Arial" w:eastAsia="PMingLiU" w:hAnsi="Arial" w:cs="Arial"/>
          <w:sz w:val="20"/>
          <w:szCs w:val="20"/>
        </w:rPr>
      </w:pPr>
    </w:p>
    <w:p w14:paraId="7E50D074" w14:textId="77777777" w:rsidR="00976A67" w:rsidRDefault="00780CF0" w:rsidP="00780CF0">
      <w:pPr>
        <w:snapToGrid w:val="0"/>
        <w:rPr>
          <w:rFonts w:ascii="Arial" w:hAnsi="Arial" w:cs="Arial"/>
          <w:sz w:val="20"/>
          <w:szCs w:val="20"/>
        </w:rPr>
      </w:pPr>
      <w:r>
        <w:rPr>
          <w:rFonts w:ascii="Arial" w:hAnsi="Arial" w:cs="Arial"/>
          <w:sz w:val="20"/>
          <w:szCs w:val="20"/>
        </w:rPr>
        <w:t xml:space="preserve"> </w:t>
      </w:r>
      <w:r w:rsidR="00976A67">
        <w:rPr>
          <w:rFonts w:ascii="Arial" w:hAnsi="Arial" w:cs="Arial"/>
          <w:sz w:val="20"/>
          <w:szCs w:val="20"/>
        </w:rPr>
        <w:t>(hereinafter referred to jointly as “</w:t>
      </w:r>
      <w:r w:rsidR="00976A67">
        <w:rPr>
          <w:rFonts w:ascii="Arial" w:hAnsi="Arial" w:cs="Arial"/>
          <w:b/>
          <w:bCs/>
          <w:sz w:val="20"/>
          <w:szCs w:val="20"/>
        </w:rPr>
        <w:t>Parties</w:t>
      </w:r>
      <w:r w:rsidR="00976A67">
        <w:rPr>
          <w:rFonts w:ascii="Arial" w:hAnsi="Arial" w:cs="Arial"/>
          <w:sz w:val="20"/>
          <w:szCs w:val="20"/>
        </w:rPr>
        <w:t>” and individually as “</w:t>
      </w:r>
      <w:r w:rsidR="00976A67">
        <w:rPr>
          <w:rFonts w:ascii="Arial" w:hAnsi="Arial" w:cs="Arial"/>
          <w:b/>
          <w:bCs/>
          <w:sz w:val="20"/>
          <w:szCs w:val="20"/>
        </w:rPr>
        <w:t>Party</w:t>
      </w:r>
      <w:r w:rsidR="00976A67">
        <w:rPr>
          <w:rFonts w:ascii="Arial" w:hAnsi="Arial" w:cs="Arial"/>
          <w:sz w:val="20"/>
          <w:szCs w:val="20"/>
        </w:rPr>
        <w:t>”).</w:t>
      </w:r>
    </w:p>
    <w:p w14:paraId="7D59FFFA" w14:textId="77777777" w:rsidR="00976A67" w:rsidRDefault="00976A67">
      <w:pPr>
        <w:snapToGrid w:val="0"/>
        <w:ind w:left="540" w:hanging="540"/>
        <w:rPr>
          <w:rFonts w:ascii="Arial" w:hAnsi="Arial" w:cs="Arial"/>
          <w:sz w:val="20"/>
          <w:szCs w:val="20"/>
        </w:rPr>
      </w:pPr>
    </w:p>
    <w:p w14:paraId="00BE142F" w14:textId="77777777" w:rsidR="00976A67" w:rsidRDefault="00976A67">
      <w:pPr>
        <w:snapToGrid w:val="0"/>
        <w:ind w:left="540" w:hanging="540"/>
        <w:rPr>
          <w:rFonts w:ascii="Arial" w:hAnsi="Arial" w:cs="Arial"/>
          <w:sz w:val="20"/>
          <w:szCs w:val="20"/>
        </w:rPr>
      </w:pPr>
    </w:p>
    <w:p w14:paraId="1718F404" w14:textId="77777777" w:rsidR="00976A67" w:rsidRDefault="00976A67">
      <w:pPr>
        <w:snapToGrid w:val="0"/>
        <w:ind w:left="540" w:hanging="540"/>
        <w:rPr>
          <w:rFonts w:ascii="Arial" w:hAnsi="Arial" w:cs="Arial"/>
          <w:sz w:val="20"/>
          <w:szCs w:val="20"/>
        </w:rPr>
      </w:pPr>
      <w:r>
        <w:rPr>
          <w:rFonts w:ascii="Arial" w:hAnsi="Arial" w:cs="Arial"/>
          <w:b/>
          <w:sz w:val="20"/>
          <w:szCs w:val="20"/>
        </w:rPr>
        <w:t>RECITALS</w:t>
      </w:r>
    </w:p>
    <w:p w14:paraId="335605FC" w14:textId="77777777" w:rsidR="00976A67" w:rsidRDefault="00976A67">
      <w:pPr>
        <w:snapToGrid w:val="0"/>
        <w:rPr>
          <w:rFonts w:ascii="Arial" w:eastAsia="PMingLiU" w:hAnsi="Arial" w:cs="Arial"/>
          <w:sz w:val="20"/>
          <w:szCs w:val="20"/>
          <w:lang w:eastAsia="zh-TW"/>
        </w:rPr>
      </w:pPr>
    </w:p>
    <w:p w14:paraId="0630734C" w14:textId="77777777" w:rsidR="009C663F" w:rsidRPr="00C1546D" w:rsidRDefault="000B0B57" w:rsidP="009C663F">
      <w:pPr>
        <w:numPr>
          <w:ilvl w:val="0"/>
          <w:numId w:val="1"/>
        </w:numPr>
        <w:tabs>
          <w:tab w:val="clear" w:pos="567"/>
        </w:tabs>
        <w:snapToGrid w:val="0"/>
        <w:rPr>
          <w:rFonts w:ascii="Arial" w:hAnsi="Arial" w:cs="Arial"/>
          <w:sz w:val="20"/>
          <w:szCs w:val="20"/>
        </w:rPr>
      </w:pPr>
      <w:r w:rsidRPr="00C1546D">
        <w:rPr>
          <w:rFonts w:ascii="Arial" w:hAnsi="Arial" w:cs="Arial"/>
          <w:sz w:val="20"/>
          <w:szCs w:val="20"/>
        </w:rPr>
        <w:t>GOIP provides Telecommunications and ICT services in Hong Kong Special Administrative Region of the People's Republic of China pursuant to a license of Service-Based Operators (SBO) granted by the Office of the Communications Authority (OFCA) in Hong Kong Special Administrative Region of the People's Republic of China.</w:t>
      </w:r>
    </w:p>
    <w:p w14:paraId="0BC3E52B" w14:textId="77777777" w:rsidR="00A11334" w:rsidRPr="008E1D13" w:rsidRDefault="00A11334" w:rsidP="00A11334">
      <w:pPr>
        <w:snapToGrid w:val="0"/>
        <w:ind w:left="567"/>
        <w:rPr>
          <w:rFonts w:ascii="Arial" w:hAnsi="Arial" w:cs="Arial"/>
          <w:sz w:val="20"/>
          <w:szCs w:val="20"/>
        </w:rPr>
      </w:pPr>
    </w:p>
    <w:p w14:paraId="753B6771" w14:textId="77777777" w:rsidR="00976A67" w:rsidRDefault="00FE22A8">
      <w:pPr>
        <w:numPr>
          <w:ilvl w:val="0"/>
          <w:numId w:val="1"/>
        </w:numPr>
        <w:tabs>
          <w:tab w:val="clear" w:pos="567"/>
        </w:tabs>
        <w:snapToGrid w:val="0"/>
        <w:rPr>
          <w:rFonts w:ascii="Arial" w:hAnsi="Arial" w:cs="Arial"/>
          <w:sz w:val="20"/>
          <w:szCs w:val="20"/>
        </w:rPr>
      </w:pPr>
      <w:r w:rsidRPr="004154A1">
        <w:rPr>
          <w:rFonts w:ascii="Arial" w:hAnsi="Arial" w:cs="Arial" w:hint="eastAsia"/>
          <w:b/>
          <w:sz w:val="20"/>
          <w:szCs w:val="20"/>
          <w:highlight w:val="yellow"/>
        </w:rPr>
        <w:t>XXXX</w:t>
      </w:r>
      <w:r>
        <w:rPr>
          <w:rFonts w:ascii="Arial" w:hAnsi="Arial" w:cs="Arial" w:hint="eastAsia"/>
          <w:b/>
          <w:sz w:val="20"/>
          <w:szCs w:val="20"/>
        </w:rPr>
        <w:t xml:space="preserve"> </w:t>
      </w:r>
      <w:r w:rsidR="00976A67" w:rsidRPr="00B0089F">
        <w:rPr>
          <w:rFonts w:ascii="Arial" w:hAnsi="Arial" w:cs="Arial"/>
          <w:sz w:val="20"/>
          <w:szCs w:val="20"/>
        </w:rPr>
        <w:t>is</w:t>
      </w:r>
      <w:r w:rsidR="00976A67">
        <w:rPr>
          <w:rFonts w:ascii="Arial" w:hAnsi="Arial" w:cs="Arial"/>
          <w:sz w:val="20"/>
          <w:szCs w:val="20"/>
        </w:rPr>
        <w:t xml:space="preserve"> a telecommunications carrier duly authorized to provide international telecommunications services to </w:t>
      </w:r>
      <w:r w:rsidR="006532E5">
        <w:rPr>
          <w:rFonts w:ascii="Arial" w:hAnsi="Arial" w:cs="Arial"/>
          <w:sz w:val="20"/>
          <w:szCs w:val="20"/>
        </w:rPr>
        <w:t xml:space="preserve">its </w:t>
      </w:r>
      <w:r w:rsidR="00976A67">
        <w:rPr>
          <w:rFonts w:ascii="Arial" w:hAnsi="Arial" w:cs="Arial"/>
          <w:sz w:val="20"/>
          <w:szCs w:val="20"/>
        </w:rPr>
        <w:t>customers</w:t>
      </w:r>
      <w:r w:rsidR="007E65C7">
        <w:rPr>
          <w:rFonts w:ascii="Arial" w:hAnsi="Arial" w:cs="Arial" w:hint="eastAsia"/>
          <w:sz w:val="20"/>
          <w:szCs w:val="20"/>
        </w:rPr>
        <w:t xml:space="preserve"> in</w:t>
      </w:r>
      <w:r w:rsidR="00976A67">
        <w:rPr>
          <w:rFonts w:ascii="Arial" w:hAnsi="Arial" w:cs="Arial"/>
          <w:sz w:val="20"/>
          <w:szCs w:val="20"/>
        </w:rPr>
        <w:t xml:space="preserve"> </w:t>
      </w:r>
      <w:r w:rsidRPr="004154A1">
        <w:rPr>
          <w:rFonts w:ascii="Arial" w:hAnsi="Arial" w:cs="Arial" w:hint="eastAsia"/>
          <w:sz w:val="20"/>
          <w:szCs w:val="20"/>
          <w:highlight w:val="yellow"/>
        </w:rPr>
        <w:t>XXXXX</w:t>
      </w:r>
      <w:r w:rsidR="00780CF0">
        <w:rPr>
          <w:rFonts w:ascii="Arial" w:hAnsi="Arial" w:cs="Arial" w:hint="eastAsia"/>
          <w:sz w:val="20"/>
          <w:szCs w:val="20"/>
        </w:rPr>
        <w:t>.</w:t>
      </w:r>
    </w:p>
    <w:p w14:paraId="02FC40D2" w14:textId="77777777" w:rsidR="00976A67" w:rsidRDefault="00976A67">
      <w:pPr>
        <w:snapToGrid w:val="0"/>
        <w:rPr>
          <w:rFonts w:ascii="Arial" w:hAnsi="Arial" w:cs="Arial"/>
          <w:sz w:val="20"/>
          <w:szCs w:val="20"/>
        </w:rPr>
      </w:pPr>
    </w:p>
    <w:p w14:paraId="224F5D3B" w14:textId="77777777" w:rsidR="00976A67" w:rsidRPr="009C663F" w:rsidRDefault="009C663F" w:rsidP="009C663F">
      <w:pPr>
        <w:numPr>
          <w:ilvl w:val="0"/>
          <w:numId w:val="1"/>
        </w:numPr>
        <w:snapToGrid w:val="0"/>
        <w:ind w:left="720" w:hanging="720"/>
        <w:rPr>
          <w:rFonts w:ascii="Arial" w:hAnsi="Arial" w:cs="Arial"/>
          <w:sz w:val="20"/>
          <w:szCs w:val="20"/>
        </w:rPr>
      </w:pPr>
      <w:r w:rsidRPr="00A85B14">
        <w:rPr>
          <w:rFonts w:ascii="Arial" w:hAnsi="Arial" w:cs="Arial"/>
          <w:sz w:val="20"/>
          <w:szCs w:val="20"/>
        </w:rPr>
        <w:t>The Parties agree that GOIP will provide the respective Telecommunications and ICT services to</w:t>
      </w:r>
      <w:r>
        <w:rPr>
          <w:rFonts w:ascii="Arial" w:hAnsi="Arial" w:cs="Arial"/>
          <w:sz w:val="20"/>
          <w:szCs w:val="20"/>
        </w:rPr>
        <w:t xml:space="preserve"> </w:t>
      </w:r>
      <w:r w:rsidRPr="00A85B14">
        <w:rPr>
          <w:rFonts w:ascii="Arial" w:hAnsi="Arial" w:cs="Arial"/>
          <w:sz w:val="20"/>
          <w:szCs w:val="20"/>
        </w:rPr>
        <w:t xml:space="preserve">Customer and Customer will procure from GOIP such Telecommunications and ICT services, as agreed and signed by both Parties in the respective Order Forms. </w:t>
      </w:r>
    </w:p>
    <w:p w14:paraId="59B868F7" w14:textId="77777777" w:rsidR="00976A67" w:rsidRPr="00097CF5" w:rsidRDefault="00976A67">
      <w:pPr>
        <w:snapToGrid w:val="0"/>
        <w:ind w:left="720" w:hanging="720"/>
        <w:rPr>
          <w:rFonts w:ascii="Arial" w:hAnsi="Arial" w:cs="Arial"/>
          <w:sz w:val="20"/>
          <w:szCs w:val="20"/>
        </w:rPr>
      </w:pPr>
    </w:p>
    <w:p w14:paraId="129FB5FB" w14:textId="77777777" w:rsidR="00976A67" w:rsidRPr="0015733E" w:rsidRDefault="00976A67">
      <w:pPr>
        <w:snapToGrid w:val="0"/>
      </w:pPr>
    </w:p>
    <w:p w14:paraId="14152764" w14:textId="77777777" w:rsidR="00976A67" w:rsidRDefault="00976A67">
      <w:pPr>
        <w:snapToGrid w:val="0"/>
        <w:ind w:left="540" w:hanging="540"/>
        <w:rPr>
          <w:rFonts w:ascii="Arial" w:hAnsi="Arial" w:cs="Arial"/>
          <w:b/>
          <w:sz w:val="20"/>
          <w:szCs w:val="20"/>
        </w:rPr>
      </w:pPr>
      <w:r>
        <w:rPr>
          <w:rFonts w:ascii="Arial" w:hAnsi="Arial" w:cs="Arial"/>
          <w:b/>
          <w:sz w:val="20"/>
          <w:szCs w:val="20"/>
        </w:rPr>
        <w:t>NOW IT IS HEREBY AGREED AS FOLLOWS:</w:t>
      </w:r>
    </w:p>
    <w:p w14:paraId="0A94EC91" w14:textId="77777777" w:rsidR="00976A67" w:rsidRDefault="00976A67">
      <w:pPr>
        <w:snapToGrid w:val="0"/>
        <w:ind w:left="540" w:hanging="540"/>
        <w:rPr>
          <w:rFonts w:ascii="Arial" w:hAnsi="Arial" w:cs="Arial"/>
          <w:b/>
          <w:sz w:val="20"/>
          <w:szCs w:val="20"/>
        </w:rPr>
      </w:pPr>
    </w:p>
    <w:p w14:paraId="0E4423DC" w14:textId="77777777" w:rsidR="00976A67" w:rsidRDefault="00976A67" w:rsidP="00E55C71">
      <w:pPr>
        <w:snapToGrid w:val="0"/>
        <w:ind w:left="612" w:hangingChars="300" w:hanging="612"/>
        <w:rPr>
          <w:rFonts w:ascii="Arial" w:hAnsi="Arial" w:cs="Arial"/>
          <w:b/>
          <w:sz w:val="20"/>
          <w:szCs w:val="20"/>
        </w:rPr>
      </w:pPr>
      <w:r>
        <w:rPr>
          <w:rFonts w:ascii="Arial" w:hAnsi="Arial" w:cs="Arial"/>
          <w:b/>
          <w:sz w:val="20"/>
          <w:szCs w:val="20"/>
        </w:rPr>
        <w:t>1.</w:t>
      </w:r>
      <w:r>
        <w:rPr>
          <w:rFonts w:ascii="Arial" w:hAnsi="Arial" w:cs="Arial"/>
          <w:b/>
          <w:sz w:val="20"/>
          <w:szCs w:val="20"/>
        </w:rPr>
        <w:tab/>
        <w:t>Definitions and Interpretations</w:t>
      </w:r>
    </w:p>
    <w:p w14:paraId="672076B3" w14:textId="77777777" w:rsidR="00976A67" w:rsidRDefault="00976A67">
      <w:pPr>
        <w:snapToGrid w:val="0"/>
        <w:ind w:left="600" w:hangingChars="300" w:hanging="600"/>
        <w:rPr>
          <w:rFonts w:ascii="Arial" w:hAnsi="Arial" w:cs="Arial"/>
          <w:sz w:val="20"/>
          <w:szCs w:val="20"/>
        </w:rPr>
      </w:pPr>
    </w:p>
    <w:p w14:paraId="6376B1AD" w14:textId="77777777" w:rsidR="00976A67" w:rsidRDefault="00976A67">
      <w:pPr>
        <w:snapToGrid w:val="0"/>
        <w:ind w:left="600" w:hangingChars="300" w:hanging="600"/>
        <w:rPr>
          <w:rFonts w:ascii="Arial" w:hAnsi="Arial" w:cs="Arial"/>
          <w:sz w:val="20"/>
          <w:szCs w:val="20"/>
        </w:rPr>
      </w:pPr>
      <w:r>
        <w:rPr>
          <w:rFonts w:ascii="Arial" w:hAnsi="Arial" w:cs="Arial"/>
          <w:sz w:val="20"/>
          <w:szCs w:val="20"/>
        </w:rPr>
        <w:t>1.1</w:t>
      </w:r>
      <w:r>
        <w:rPr>
          <w:rFonts w:ascii="Arial" w:hAnsi="Arial" w:cs="Arial"/>
          <w:sz w:val="20"/>
          <w:szCs w:val="20"/>
        </w:rPr>
        <w:tab/>
        <w:t>In this Agreement the following words have the following meaning:</w:t>
      </w:r>
    </w:p>
    <w:p w14:paraId="5B8B3554" w14:textId="77777777" w:rsidR="00976A67" w:rsidRDefault="00976A67">
      <w:pPr>
        <w:snapToGrid w:val="0"/>
        <w:ind w:left="600" w:hangingChars="300" w:hanging="600"/>
        <w:rPr>
          <w:rFonts w:ascii="Arial" w:hAnsi="Arial" w:cs="Arial"/>
          <w:sz w:val="20"/>
          <w:szCs w:val="20"/>
        </w:rPr>
      </w:pPr>
    </w:p>
    <w:p w14:paraId="0689BE8C" w14:textId="77777777" w:rsidR="00976A67" w:rsidRDefault="00976A67" w:rsidP="00A95B6E">
      <w:pPr>
        <w:snapToGrid w:val="0"/>
        <w:ind w:left="600" w:hangingChars="300" w:hanging="600"/>
        <w:rPr>
          <w:rFonts w:ascii="Arial" w:hAnsi="Arial" w:cs="Arial"/>
          <w:sz w:val="20"/>
          <w:szCs w:val="20"/>
        </w:rPr>
      </w:pPr>
      <w:r>
        <w:rPr>
          <w:rFonts w:ascii="Arial" w:hAnsi="Arial" w:cs="Arial"/>
          <w:sz w:val="20"/>
          <w:szCs w:val="20"/>
        </w:rPr>
        <w:tab/>
        <w:t>“</w:t>
      </w:r>
      <w:r>
        <w:rPr>
          <w:rFonts w:ascii="Arial" w:hAnsi="Arial" w:cs="Arial"/>
          <w:b/>
          <w:sz w:val="20"/>
          <w:szCs w:val="20"/>
        </w:rPr>
        <w:t>Affiliate</w:t>
      </w:r>
      <w:r>
        <w:rPr>
          <w:rFonts w:ascii="Arial" w:hAnsi="Arial" w:cs="Arial"/>
          <w:sz w:val="20"/>
          <w:szCs w:val="20"/>
        </w:rPr>
        <w:t xml:space="preserve">” means, in relation to a Party, </w:t>
      </w:r>
      <w:r w:rsidR="00A95B6E" w:rsidRPr="00E51B4C">
        <w:rPr>
          <w:rFonts w:ascii="Arial" w:hAnsi="Arial" w:cs="Arial"/>
          <w:sz w:val="20"/>
          <w:szCs w:val="20"/>
        </w:rPr>
        <w:t>(</w:t>
      </w:r>
      <w:proofErr w:type="spellStart"/>
      <w:r w:rsidR="00A95B6E" w:rsidRPr="00E51B4C">
        <w:rPr>
          <w:rFonts w:ascii="Arial" w:hAnsi="Arial" w:cs="Arial"/>
          <w:sz w:val="20"/>
          <w:szCs w:val="20"/>
        </w:rPr>
        <w:t>i</w:t>
      </w:r>
      <w:proofErr w:type="spellEnd"/>
      <w:r w:rsidR="00A95B6E" w:rsidRPr="00E51B4C">
        <w:rPr>
          <w:rFonts w:ascii="Arial" w:hAnsi="Arial" w:cs="Arial"/>
          <w:sz w:val="20"/>
          <w:szCs w:val="20"/>
        </w:rPr>
        <w:t>) any entity under the Control of such Party; or (ii) any entity Controlling such Party; or (iii) any other entity under the Control of a controlling entity under (ii) hereof.  For the purpose of this definition, the term “Control” (including the correlative meanings of the terms “Controlling”, “Controlled by”, and “under the Control of”), as used with respect to any Party, means a Party’s (a) ownership, directly or indirectly, of equity securities or shares entitling it to exercise in the aggregate of more than fifty percent (50%) of the voting power of the entity in question; or (b) possession directly or indirectly, of the power to direct or cause the direction of the management policies of or with respect to the entity in question, whether through ownership of securities, by contract or otherwise.</w:t>
      </w:r>
    </w:p>
    <w:p w14:paraId="6D5FAAF7" w14:textId="77777777" w:rsidR="00AC0682" w:rsidRDefault="00AC0682" w:rsidP="00A95B6E">
      <w:pPr>
        <w:snapToGrid w:val="0"/>
        <w:ind w:left="600" w:hangingChars="300" w:hanging="600"/>
        <w:rPr>
          <w:rFonts w:ascii="Arial" w:hAnsi="Arial" w:cs="Arial"/>
          <w:sz w:val="20"/>
          <w:szCs w:val="20"/>
        </w:rPr>
      </w:pPr>
    </w:p>
    <w:p w14:paraId="0A2EC915" w14:textId="77777777" w:rsidR="00976A67" w:rsidRDefault="00976A67">
      <w:pPr>
        <w:snapToGrid w:val="0"/>
        <w:ind w:left="600"/>
        <w:rPr>
          <w:rFonts w:ascii="Arial" w:hAnsi="Arial" w:cs="Arial"/>
          <w:sz w:val="20"/>
          <w:szCs w:val="20"/>
        </w:rPr>
      </w:pPr>
      <w:r>
        <w:rPr>
          <w:rFonts w:ascii="Arial" w:hAnsi="Arial" w:cs="Arial"/>
          <w:sz w:val="20"/>
          <w:szCs w:val="20"/>
        </w:rPr>
        <w:t>“</w:t>
      </w:r>
      <w:r>
        <w:rPr>
          <w:rFonts w:ascii="Arial" w:hAnsi="Arial" w:cs="Arial"/>
          <w:b/>
          <w:sz w:val="20"/>
          <w:szCs w:val="20"/>
        </w:rPr>
        <w:t>B</w:t>
      </w:r>
      <w:r>
        <w:rPr>
          <w:rFonts w:ascii="Arial" w:hAnsi="Arial" w:cs="Arial" w:hint="eastAsia"/>
          <w:b/>
          <w:sz w:val="20"/>
          <w:szCs w:val="20"/>
        </w:rPr>
        <w:t>us</w:t>
      </w:r>
      <w:r>
        <w:rPr>
          <w:rFonts w:ascii="Arial" w:hAnsi="Arial" w:cs="Arial"/>
          <w:b/>
          <w:sz w:val="20"/>
          <w:szCs w:val="20"/>
        </w:rPr>
        <w:t>iness Day</w:t>
      </w:r>
      <w:r>
        <w:rPr>
          <w:rFonts w:ascii="Arial" w:hAnsi="Arial" w:cs="Arial"/>
          <w:sz w:val="20"/>
          <w:szCs w:val="20"/>
        </w:rPr>
        <w:t>” means Mondays through Fridays, incl</w:t>
      </w:r>
      <w:r>
        <w:rPr>
          <w:rFonts w:ascii="Arial" w:hAnsi="Arial" w:cs="Arial" w:hint="eastAsia"/>
          <w:sz w:val="20"/>
          <w:szCs w:val="20"/>
        </w:rPr>
        <w:t>us</w:t>
      </w:r>
      <w:r>
        <w:rPr>
          <w:rFonts w:ascii="Arial" w:hAnsi="Arial" w:cs="Arial"/>
          <w:sz w:val="20"/>
          <w:szCs w:val="20"/>
        </w:rPr>
        <w:t>ive, but does not include national, public or bank holidays in the country or locality where the relevant a</w:t>
      </w:r>
      <w:r w:rsidR="006532E5">
        <w:rPr>
          <w:rFonts w:ascii="Arial" w:hAnsi="Arial" w:cs="Arial"/>
          <w:sz w:val="20"/>
          <w:szCs w:val="20"/>
        </w:rPr>
        <w:t>cti</w:t>
      </w:r>
      <w:r>
        <w:rPr>
          <w:rFonts w:ascii="Arial" w:hAnsi="Arial" w:cs="Arial"/>
          <w:sz w:val="20"/>
          <w:szCs w:val="20"/>
        </w:rPr>
        <w:t xml:space="preserve">on is to be taken. </w:t>
      </w:r>
      <w:r w:rsidR="00755C1E" w:rsidRPr="00755C1E">
        <w:rPr>
          <w:rFonts w:ascii="Arial" w:hAnsi="Arial" w:cs="Arial"/>
          <w:sz w:val="20"/>
          <w:szCs w:val="20"/>
        </w:rPr>
        <w:t>If the day on or by which anything is to be done is not a Business Day, that thing must be done on or by the next Business Day.</w:t>
      </w:r>
      <w:r>
        <w:rPr>
          <w:rFonts w:ascii="Arial" w:hAnsi="Arial" w:cs="Arial"/>
          <w:sz w:val="20"/>
          <w:szCs w:val="20"/>
        </w:rPr>
        <w:t xml:space="preserve"> </w:t>
      </w:r>
    </w:p>
    <w:p w14:paraId="3FE4EE24" w14:textId="77777777" w:rsidR="00976A67" w:rsidRDefault="00976A67">
      <w:pPr>
        <w:snapToGrid w:val="0"/>
        <w:ind w:left="600" w:hangingChars="300" w:hanging="600"/>
        <w:rPr>
          <w:rFonts w:ascii="Arial" w:hAnsi="Arial" w:cs="Arial"/>
          <w:sz w:val="20"/>
          <w:szCs w:val="20"/>
        </w:rPr>
      </w:pPr>
      <w:r>
        <w:rPr>
          <w:rFonts w:ascii="Arial" w:hAnsi="Arial" w:cs="Arial"/>
          <w:sz w:val="20"/>
          <w:szCs w:val="20"/>
        </w:rPr>
        <w:t xml:space="preserve"> </w:t>
      </w:r>
    </w:p>
    <w:p w14:paraId="4C90A7CE" w14:textId="77777777" w:rsidR="00976A67" w:rsidRDefault="00976A67">
      <w:pPr>
        <w:snapToGrid w:val="0"/>
        <w:ind w:left="600" w:hangingChars="300" w:hanging="600"/>
        <w:rPr>
          <w:rFonts w:ascii="Arial" w:hAnsi="Arial" w:cs="Arial"/>
          <w:sz w:val="20"/>
          <w:szCs w:val="20"/>
        </w:rPr>
      </w:pPr>
      <w:r>
        <w:rPr>
          <w:rFonts w:ascii="Arial" w:hAnsi="Arial" w:cs="Arial"/>
          <w:sz w:val="20"/>
          <w:szCs w:val="20"/>
        </w:rPr>
        <w:tab/>
        <w:t>“</w:t>
      </w:r>
      <w:r>
        <w:rPr>
          <w:rFonts w:ascii="Arial" w:hAnsi="Arial" w:cs="Arial"/>
          <w:b/>
          <w:sz w:val="20"/>
          <w:szCs w:val="20"/>
        </w:rPr>
        <w:t>Charges</w:t>
      </w:r>
      <w:r>
        <w:rPr>
          <w:rFonts w:ascii="Arial" w:hAnsi="Arial" w:cs="Arial"/>
          <w:sz w:val="20"/>
          <w:szCs w:val="20"/>
        </w:rPr>
        <w:t>” means the fees payable for Service under this Agreement and are further specified in the Order Form</w:t>
      </w:r>
      <w:r>
        <w:rPr>
          <w:rFonts w:ascii="Arial" w:hAnsi="Arial" w:cs="Arial" w:hint="eastAsia"/>
          <w:sz w:val="20"/>
          <w:szCs w:val="20"/>
        </w:rPr>
        <w:t xml:space="preserve"> </w:t>
      </w:r>
      <w:r>
        <w:rPr>
          <w:rFonts w:ascii="Arial" w:hAnsi="Arial" w:cs="Arial"/>
          <w:sz w:val="20"/>
          <w:szCs w:val="20"/>
        </w:rPr>
        <w:t xml:space="preserve">and/or the </w:t>
      </w:r>
      <w:r w:rsidR="00350A4D">
        <w:rPr>
          <w:rFonts w:ascii="Arial" w:hAnsi="Arial" w:cs="Arial"/>
          <w:sz w:val="20"/>
          <w:szCs w:val="20"/>
        </w:rPr>
        <w:t>Service Schedule</w:t>
      </w:r>
      <w:r>
        <w:rPr>
          <w:rFonts w:ascii="Arial" w:eastAsia="PMingLiU" w:hAnsi="Arial" w:cs="Arial" w:hint="eastAsia"/>
          <w:sz w:val="20"/>
          <w:szCs w:val="20"/>
          <w:lang w:eastAsia="zh-TW"/>
        </w:rPr>
        <w:t xml:space="preserve"> of the relevant Service</w:t>
      </w:r>
      <w:r>
        <w:rPr>
          <w:rFonts w:ascii="Arial" w:hAnsi="Arial" w:cs="Arial"/>
          <w:sz w:val="20"/>
          <w:szCs w:val="20"/>
        </w:rPr>
        <w:t>.</w:t>
      </w:r>
    </w:p>
    <w:p w14:paraId="648263AC" w14:textId="77777777" w:rsidR="00976A67" w:rsidRDefault="00976A67">
      <w:pPr>
        <w:snapToGrid w:val="0"/>
        <w:ind w:left="600" w:hangingChars="300" w:hanging="600"/>
        <w:rPr>
          <w:rFonts w:ascii="Arial" w:hAnsi="Arial" w:cs="Arial"/>
          <w:sz w:val="20"/>
          <w:szCs w:val="20"/>
        </w:rPr>
      </w:pPr>
    </w:p>
    <w:p w14:paraId="7936B584" w14:textId="77777777" w:rsidR="00976A67" w:rsidRDefault="00976A67">
      <w:pPr>
        <w:snapToGrid w:val="0"/>
        <w:ind w:leftChars="300" w:left="630"/>
        <w:rPr>
          <w:rFonts w:ascii="Arial" w:hAnsi="Arial" w:cs="Arial"/>
          <w:sz w:val="20"/>
          <w:szCs w:val="20"/>
        </w:rPr>
      </w:pPr>
      <w:r>
        <w:rPr>
          <w:rFonts w:ascii="Arial" w:hAnsi="Arial" w:cs="Arial"/>
          <w:sz w:val="20"/>
          <w:szCs w:val="20"/>
        </w:rPr>
        <w:t>“</w:t>
      </w:r>
      <w:r>
        <w:rPr>
          <w:rFonts w:ascii="Arial" w:hAnsi="Arial" w:cs="Arial"/>
          <w:b/>
          <w:sz w:val="20"/>
          <w:szCs w:val="20"/>
        </w:rPr>
        <w:t>Confidential Information</w:t>
      </w:r>
      <w:r>
        <w:rPr>
          <w:rFonts w:ascii="Arial" w:hAnsi="Arial" w:cs="Arial"/>
          <w:sz w:val="20"/>
          <w:szCs w:val="20"/>
        </w:rPr>
        <w:t xml:space="preserve">” </w:t>
      </w:r>
      <w:r w:rsidR="00401E93" w:rsidRPr="00401E93">
        <w:rPr>
          <w:rFonts w:ascii="Arial" w:hAnsi="Arial" w:cs="Arial"/>
          <w:sz w:val="20"/>
          <w:szCs w:val="20"/>
        </w:rPr>
        <w:t xml:space="preserve">means all documentation, technical information, Software, business information or other materials of a confidential nature and/or that are disclosed in confidence by </w:t>
      </w:r>
      <w:r w:rsidR="00401E93" w:rsidRPr="00401E93">
        <w:rPr>
          <w:rFonts w:ascii="Arial" w:hAnsi="Arial" w:cs="Arial"/>
          <w:sz w:val="20"/>
          <w:szCs w:val="20"/>
        </w:rPr>
        <w:lastRenderedPageBreak/>
        <w:t>either Party to the other during the term of this Master Services Agreement.</w:t>
      </w:r>
    </w:p>
    <w:p w14:paraId="42DE88B5" w14:textId="77777777" w:rsidR="00976A67" w:rsidRDefault="00976A67">
      <w:pPr>
        <w:snapToGrid w:val="0"/>
        <w:ind w:leftChars="300" w:left="630"/>
        <w:rPr>
          <w:rFonts w:ascii="Arial" w:hAnsi="Arial" w:cs="Arial"/>
          <w:sz w:val="20"/>
          <w:szCs w:val="20"/>
        </w:rPr>
      </w:pPr>
    </w:p>
    <w:p w14:paraId="6E2F560D" w14:textId="77777777" w:rsidR="00976A67" w:rsidRDefault="00976A67">
      <w:pPr>
        <w:snapToGrid w:val="0"/>
        <w:ind w:left="600" w:hangingChars="300" w:hanging="600"/>
        <w:rPr>
          <w:rFonts w:ascii="Arial" w:hAnsi="Arial" w:cs="Arial"/>
          <w:sz w:val="20"/>
          <w:szCs w:val="20"/>
        </w:rPr>
      </w:pPr>
      <w:r>
        <w:rPr>
          <w:rFonts w:ascii="Arial" w:hAnsi="Arial" w:cs="Arial"/>
          <w:sz w:val="20"/>
          <w:szCs w:val="20"/>
        </w:rPr>
        <w:tab/>
        <w:t>“</w:t>
      </w:r>
      <w:r>
        <w:rPr>
          <w:rFonts w:ascii="Arial" w:hAnsi="Arial" w:cs="Arial"/>
          <w:b/>
          <w:sz w:val="20"/>
          <w:szCs w:val="20"/>
        </w:rPr>
        <w:t>Force Majeure Event</w:t>
      </w:r>
      <w:r>
        <w:rPr>
          <w:rFonts w:ascii="Arial" w:hAnsi="Arial" w:cs="Arial"/>
          <w:sz w:val="20"/>
          <w:szCs w:val="20"/>
        </w:rPr>
        <w:t xml:space="preserve">” shall mean, in relation to a Party, an event out of such Party’s </w:t>
      </w:r>
      <w:r>
        <w:rPr>
          <w:rFonts w:ascii="Arial" w:hAnsi="Arial"/>
          <w:sz w:val="20"/>
          <w:szCs w:val="20"/>
        </w:rPr>
        <w:t>reasonable control and not ca</w:t>
      </w:r>
      <w:r>
        <w:rPr>
          <w:rFonts w:ascii="Arial" w:hAnsi="Arial" w:hint="eastAsia"/>
          <w:sz w:val="20"/>
          <w:szCs w:val="20"/>
        </w:rPr>
        <w:t>us</w:t>
      </w:r>
      <w:r>
        <w:rPr>
          <w:rFonts w:ascii="Arial" w:hAnsi="Arial"/>
          <w:sz w:val="20"/>
          <w:szCs w:val="20"/>
        </w:rPr>
        <w:t>ed by such Party’s default or negligence, including without limitation any flood, fire, lightning, earthquake, storm, explosion, meteor, accident, embargo, blockade, strikes, riot, any kind of war, act of terrorism or of the public enemy, po</w:t>
      </w:r>
      <w:r>
        <w:rPr>
          <w:rFonts w:ascii="Arial" w:hAnsi="Arial" w:hint="eastAsia"/>
          <w:sz w:val="20"/>
          <w:szCs w:val="20"/>
        </w:rPr>
        <w:t>we</w:t>
      </w:r>
      <w:r>
        <w:rPr>
          <w:rFonts w:ascii="Arial" w:hAnsi="Arial"/>
          <w:sz w:val="20"/>
          <w:szCs w:val="20"/>
        </w:rPr>
        <w:t xml:space="preserve">r outage, </w:t>
      </w:r>
      <w:proofErr w:type="spellStart"/>
      <w:r>
        <w:rPr>
          <w:rFonts w:ascii="Arial" w:hAnsi="Arial"/>
          <w:sz w:val="20"/>
          <w:szCs w:val="20"/>
        </w:rPr>
        <w:t>lab</w:t>
      </w:r>
      <w:r>
        <w:rPr>
          <w:rFonts w:ascii="Arial" w:hAnsi="Arial" w:hint="eastAsia"/>
          <w:sz w:val="20"/>
          <w:szCs w:val="20"/>
        </w:rPr>
        <w:t>our</w:t>
      </w:r>
      <w:proofErr w:type="spellEnd"/>
      <w:r>
        <w:rPr>
          <w:rFonts w:ascii="Arial" w:hAnsi="Arial"/>
          <w:sz w:val="20"/>
          <w:szCs w:val="20"/>
        </w:rPr>
        <w:t xml:space="preserve"> dispute or shortage, or act of God; provided that for the avoidance of doubt, any inability to pay amounts due shall not be considered </w:t>
      </w:r>
      <w:r>
        <w:rPr>
          <w:rFonts w:ascii="Arial" w:eastAsia="PMingLiU" w:hAnsi="Arial" w:hint="eastAsia"/>
          <w:sz w:val="20"/>
          <w:szCs w:val="20"/>
          <w:lang w:eastAsia="zh-TW"/>
        </w:rPr>
        <w:t xml:space="preserve">as </w:t>
      </w:r>
      <w:r>
        <w:rPr>
          <w:rFonts w:ascii="Arial" w:hAnsi="Arial"/>
          <w:sz w:val="20"/>
          <w:szCs w:val="20"/>
        </w:rPr>
        <w:t>a Force Majeure Event.</w:t>
      </w:r>
    </w:p>
    <w:p w14:paraId="290529CF" w14:textId="77777777" w:rsidR="00976A67" w:rsidRDefault="00976A67">
      <w:pPr>
        <w:snapToGrid w:val="0"/>
        <w:ind w:left="600" w:hangingChars="300" w:hanging="600"/>
        <w:rPr>
          <w:rFonts w:ascii="Arial" w:hAnsi="Arial" w:cs="Arial"/>
          <w:sz w:val="20"/>
          <w:szCs w:val="20"/>
        </w:rPr>
      </w:pPr>
    </w:p>
    <w:p w14:paraId="4621B20E" w14:textId="77777777" w:rsidR="00976A67" w:rsidRDefault="00976A67">
      <w:pPr>
        <w:snapToGrid w:val="0"/>
        <w:ind w:left="600" w:hangingChars="300" w:hanging="600"/>
        <w:rPr>
          <w:rFonts w:ascii="Arial" w:hAnsi="Arial" w:cs="Arial"/>
          <w:sz w:val="20"/>
          <w:szCs w:val="20"/>
        </w:rPr>
      </w:pPr>
      <w:r>
        <w:rPr>
          <w:rFonts w:ascii="Arial" w:hAnsi="Arial" w:cs="Arial"/>
          <w:sz w:val="20"/>
          <w:szCs w:val="20"/>
        </w:rPr>
        <w:tab/>
      </w:r>
      <w:r w:rsidR="00AC0682">
        <w:rPr>
          <w:rFonts w:ascii="Arial" w:hAnsi="Arial" w:cs="Arial"/>
          <w:sz w:val="20"/>
          <w:szCs w:val="20"/>
        </w:rPr>
        <w:t>“</w:t>
      </w:r>
      <w:r w:rsidR="00AC0682">
        <w:rPr>
          <w:rFonts w:ascii="Arial" w:hAnsi="Arial" w:cs="Arial"/>
          <w:b/>
          <w:sz w:val="20"/>
          <w:szCs w:val="20"/>
        </w:rPr>
        <w:t>Government Authority”</w:t>
      </w:r>
      <w:r w:rsidR="00AC0682">
        <w:rPr>
          <w:rFonts w:ascii="Arial" w:hAnsi="Arial" w:cs="Arial"/>
          <w:sz w:val="20"/>
          <w:szCs w:val="20"/>
        </w:rPr>
        <w:t xml:space="preserve"> means</w:t>
      </w:r>
      <w:r w:rsidR="00AC0682">
        <w:rPr>
          <w:rFonts w:ascii="Arial" w:eastAsia="PMingLiU" w:hAnsi="Arial" w:cs="Arial" w:hint="eastAsia"/>
          <w:sz w:val="20"/>
          <w:szCs w:val="20"/>
          <w:lang w:eastAsia="zh-TW"/>
        </w:rPr>
        <w:t>,</w:t>
      </w:r>
      <w:r w:rsidR="00AC0682">
        <w:rPr>
          <w:rFonts w:ascii="Arial" w:hAnsi="Arial" w:cs="Arial"/>
          <w:sz w:val="20"/>
          <w:szCs w:val="20"/>
        </w:rPr>
        <w:t xml:space="preserve"> in relation to </w:t>
      </w:r>
      <w:r w:rsidR="00AC0682" w:rsidRPr="00ED1784">
        <w:rPr>
          <w:rFonts w:ascii="Arial" w:eastAsia="PMingLiU" w:hAnsi="Arial" w:cs="Arial" w:hint="eastAsia"/>
          <w:sz w:val="20"/>
          <w:szCs w:val="20"/>
          <w:lang w:eastAsia="zh-TW"/>
        </w:rPr>
        <w:t xml:space="preserve">each Party, </w:t>
      </w:r>
      <w:r w:rsidR="00AC0682">
        <w:rPr>
          <w:rFonts w:ascii="Arial" w:hAnsi="Arial" w:cs="Arial"/>
          <w:sz w:val="20"/>
          <w:szCs w:val="20"/>
        </w:rPr>
        <w:t xml:space="preserve">any relevant government bodies, ministries, agencies, departments, commissions or the like of those countries where </w:t>
      </w:r>
      <w:r w:rsidR="00AC0682" w:rsidRPr="00ED1784">
        <w:rPr>
          <w:rFonts w:ascii="Arial" w:eastAsia="PMingLiU" w:hAnsi="Arial" w:cs="Arial" w:hint="eastAsia"/>
          <w:sz w:val="20"/>
          <w:szCs w:val="20"/>
          <w:lang w:eastAsia="zh-TW"/>
        </w:rPr>
        <w:t xml:space="preserve">such Party </w:t>
      </w:r>
      <w:r w:rsidR="00AC0682">
        <w:rPr>
          <w:rFonts w:ascii="Arial" w:hAnsi="Arial" w:cs="Arial"/>
          <w:sz w:val="20"/>
          <w:szCs w:val="20"/>
        </w:rPr>
        <w:t>and</w:t>
      </w:r>
      <w:r w:rsidR="00AC0682" w:rsidRPr="000D1ADB">
        <w:rPr>
          <w:rFonts w:ascii="Arial" w:eastAsia="PMingLiU" w:hAnsi="Arial" w:cs="Arial" w:hint="eastAsia"/>
          <w:sz w:val="20"/>
          <w:szCs w:val="20"/>
          <w:lang w:eastAsia="zh-TW"/>
        </w:rPr>
        <w:t>/or</w:t>
      </w:r>
      <w:r w:rsidR="00AC0682">
        <w:rPr>
          <w:rFonts w:ascii="Arial" w:hAnsi="Arial" w:cs="Arial"/>
          <w:sz w:val="20"/>
          <w:szCs w:val="20"/>
        </w:rPr>
        <w:t xml:space="preserve"> its Affiliate provides </w:t>
      </w:r>
      <w:r w:rsidR="00AC0682" w:rsidRPr="000D1ADB">
        <w:rPr>
          <w:rFonts w:ascii="Arial" w:eastAsia="PMingLiU" w:hAnsi="Arial" w:cs="Arial" w:hint="eastAsia"/>
          <w:sz w:val="20"/>
          <w:szCs w:val="20"/>
          <w:lang w:eastAsia="zh-TW"/>
        </w:rPr>
        <w:t xml:space="preserve">or uses </w:t>
      </w:r>
      <w:r w:rsidR="00AC0682">
        <w:rPr>
          <w:rFonts w:ascii="Arial" w:hAnsi="Arial" w:cs="Arial"/>
          <w:sz w:val="20"/>
          <w:szCs w:val="20"/>
        </w:rPr>
        <w:t>Service</w:t>
      </w:r>
      <w:r w:rsidR="00AC0682" w:rsidRPr="00ED1784">
        <w:rPr>
          <w:rFonts w:ascii="Arial" w:eastAsia="PMingLiU" w:hAnsi="Arial" w:cs="Arial" w:hint="eastAsia"/>
          <w:sz w:val="20"/>
          <w:szCs w:val="20"/>
          <w:lang w:eastAsia="zh-TW"/>
        </w:rPr>
        <w:t>.</w:t>
      </w:r>
    </w:p>
    <w:p w14:paraId="15B8A459" w14:textId="77777777" w:rsidR="00976A67" w:rsidRDefault="00976A67">
      <w:pPr>
        <w:snapToGrid w:val="0"/>
        <w:ind w:left="600" w:hangingChars="300" w:hanging="600"/>
        <w:rPr>
          <w:rFonts w:ascii="Arial" w:hAnsi="Arial" w:cs="Arial"/>
          <w:sz w:val="20"/>
          <w:szCs w:val="20"/>
        </w:rPr>
      </w:pPr>
    </w:p>
    <w:p w14:paraId="678594F7" w14:textId="77777777" w:rsidR="00976A67" w:rsidRDefault="00976A67" w:rsidP="00E51B4C">
      <w:pPr>
        <w:snapToGrid w:val="0"/>
        <w:ind w:left="600"/>
        <w:rPr>
          <w:rFonts w:ascii="Arial" w:hAnsi="Arial" w:cs="Arial"/>
          <w:sz w:val="20"/>
          <w:szCs w:val="20"/>
        </w:rPr>
      </w:pPr>
      <w:r>
        <w:rPr>
          <w:rFonts w:ascii="Arial" w:hAnsi="Arial" w:cs="Arial"/>
          <w:sz w:val="20"/>
          <w:szCs w:val="20"/>
        </w:rPr>
        <w:t>“</w:t>
      </w:r>
      <w:r>
        <w:rPr>
          <w:rFonts w:ascii="Arial" w:hAnsi="Arial" w:cs="Arial"/>
          <w:b/>
          <w:sz w:val="20"/>
          <w:szCs w:val="20"/>
        </w:rPr>
        <w:t>Minimum Commitment Term</w:t>
      </w:r>
      <w:r>
        <w:rPr>
          <w:rFonts w:ascii="Arial" w:hAnsi="Arial" w:cs="Arial"/>
          <w:sz w:val="20"/>
          <w:szCs w:val="20"/>
        </w:rPr>
        <w:t xml:space="preserve">” means the minimum duration for each Service or each component of Service, as defined in the relevant Order </w:t>
      </w:r>
      <w:r>
        <w:rPr>
          <w:rFonts w:ascii="Arial" w:eastAsia="PMingLiU" w:hAnsi="Arial" w:cs="Arial"/>
          <w:sz w:val="20"/>
          <w:szCs w:val="20"/>
          <w:lang w:eastAsia="zh-TW"/>
        </w:rPr>
        <w:t xml:space="preserve">and/or </w:t>
      </w:r>
      <w:r w:rsidR="00350A4D">
        <w:rPr>
          <w:rFonts w:ascii="Arial" w:eastAsia="PMingLiU" w:hAnsi="Arial" w:cs="Arial"/>
          <w:sz w:val="20"/>
          <w:szCs w:val="20"/>
          <w:lang w:eastAsia="zh-TW"/>
        </w:rPr>
        <w:t>Service Schedule</w:t>
      </w:r>
      <w:r>
        <w:rPr>
          <w:rFonts w:ascii="Arial" w:eastAsia="PMingLiU" w:hAnsi="Arial" w:cs="Arial"/>
          <w:sz w:val="20"/>
          <w:szCs w:val="20"/>
          <w:lang w:eastAsia="zh-TW"/>
        </w:rPr>
        <w:t xml:space="preserve"> </w:t>
      </w:r>
      <w:r>
        <w:rPr>
          <w:rFonts w:ascii="Arial" w:hAnsi="Arial" w:cs="Arial"/>
          <w:sz w:val="20"/>
          <w:szCs w:val="20"/>
        </w:rPr>
        <w:t>and commenced from the Service Commencement Date.</w:t>
      </w:r>
    </w:p>
    <w:p w14:paraId="0AB0AF23" w14:textId="77777777" w:rsidR="00976A67" w:rsidRDefault="00976A67">
      <w:pPr>
        <w:snapToGrid w:val="0"/>
        <w:ind w:leftChars="300" w:left="630"/>
        <w:rPr>
          <w:rFonts w:ascii="Arial" w:hAnsi="Arial" w:cs="Arial"/>
          <w:sz w:val="20"/>
          <w:szCs w:val="20"/>
        </w:rPr>
      </w:pPr>
    </w:p>
    <w:p w14:paraId="373B784E" w14:textId="77777777" w:rsidR="00976A67" w:rsidRDefault="00976A67">
      <w:pPr>
        <w:snapToGrid w:val="0"/>
        <w:ind w:leftChars="300" w:left="630"/>
        <w:rPr>
          <w:rFonts w:ascii="Arial" w:hAnsi="Arial" w:cs="Arial"/>
          <w:sz w:val="20"/>
          <w:szCs w:val="20"/>
        </w:rPr>
      </w:pPr>
      <w:r>
        <w:rPr>
          <w:rFonts w:ascii="Arial" w:hAnsi="Arial" w:cs="Arial"/>
          <w:sz w:val="20"/>
          <w:szCs w:val="20"/>
        </w:rPr>
        <w:t>“</w:t>
      </w:r>
      <w:r>
        <w:rPr>
          <w:rFonts w:ascii="Arial" w:hAnsi="Arial" w:cs="Arial" w:hint="eastAsia"/>
          <w:b/>
          <w:sz w:val="20"/>
          <w:szCs w:val="20"/>
        </w:rPr>
        <w:t>Order</w:t>
      </w:r>
      <w:r>
        <w:rPr>
          <w:rFonts w:ascii="Arial" w:hAnsi="Arial" w:cs="Arial"/>
          <w:sz w:val="20"/>
          <w:szCs w:val="20"/>
        </w:rPr>
        <w:t>”</w:t>
      </w:r>
      <w:r>
        <w:rPr>
          <w:rFonts w:ascii="Arial" w:hAnsi="Arial" w:cs="Arial" w:hint="eastAsia"/>
          <w:sz w:val="20"/>
          <w:szCs w:val="20"/>
        </w:rPr>
        <w:t xml:space="preserve"> mean</w:t>
      </w:r>
      <w:r>
        <w:rPr>
          <w:rFonts w:ascii="Arial" w:hAnsi="Arial" w:cs="Arial"/>
          <w:sz w:val="20"/>
          <w:szCs w:val="20"/>
        </w:rPr>
        <w:t>s</w:t>
      </w:r>
      <w:r>
        <w:rPr>
          <w:rFonts w:ascii="Arial" w:hAnsi="Arial" w:cs="Arial" w:hint="eastAsia"/>
          <w:sz w:val="20"/>
          <w:szCs w:val="20"/>
        </w:rPr>
        <w:t xml:space="preserve"> </w:t>
      </w:r>
      <w:r>
        <w:rPr>
          <w:rFonts w:ascii="Arial" w:hAnsi="Arial" w:cs="Arial"/>
          <w:sz w:val="20"/>
          <w:szCs w:val="20"/>
        </w:rPr>
        <w:t xml:space="preserve">the Order Form, placed </w:t>
      </w:r>
      <w:r>
        <w:rPr>
          <w:rFonts w:ascii="Arial" w:hAnsi="Arial" w:cs="Arial" w:hint="eastAsia"/>
          <w:sz w:val="20"/>
          <w:szCs w:val="20"/>
        </w:rPr>
        <w:t>by</w:t>
      </w:r>
      <w:r>
        <w:rPr>
          <w:rFonts w:ascii="Arial" w:hAnsi="Arial" w:cs="Arial"/>
          <w:sz w:val="20"/>
          <w:szCs w:val="20"/>
        </w:rPr>
        <w:t xml:space="preserve"> Ordering Party requesting for Service, which is accepted upon countersigned by Providing Party.</w:t>
      </w:r>
    </w:p>
    <w:p w14:paraId="7F8310B7" w14:textId="77777777" w:rsidR="00976A67" w:rsidRDefault="00976A67">
      <w:pPr>
        <w:snapToGrid w:val="0"/>
        <w:ind w:leftChars="300" w:left="630"/>
        <w:rPr>
          <w:rFonts w:ascii="Arial" w:hAnsi="Arial" w:cs="Arial"/>
          <w:sz w:val="20"/>
          <w:szCs w:val="20"/>
        </w:rPr>
      </w:pPr>
    </w:p>
    <w:p w14:paraId="62252827" w14:textId="77777777" w:rsidR="00976A67" w:rsidRDefault="00976A67">
      <w:pPr>
        <w:snapToGrid w:val="0"/>
        <w:ind w:leftChars="300" w:left="630"/>
        <w:rPr>
          <w:rFonts w:ascii="Arial" w:hAnsi="Arial" w:cs="Arial"/>
          <w:sz w:val="20"/>
          <w:szCs w:val="20"/>
        </w:rPr>
      </w:pPr>
      <w:r>
        <w:rPr>
          <w:rFonts w:ascii="Arial" w:hAnsi="Arial" w:cs="Arial"/>
          <w:sz w:val="20"/>
          <w:szCs w:val="20"/>
        </w:rPr>
        <w:t>“</w:t>
      </w:r>
      <w:r>
        <w:rPr>
          <w:rFonts w:ascii="Arial" w:hAnsi="Arial" w:cs="Arial" w:hint="eastAsia"/>
          <w:b/>
          <w:sz w:val="20"/>
          <w:szCs w:val="20"/>
        </w:rPr>
        <w:t>Order</w:t>
      </w:r>
      <w:r>
        <w:rPr>
          <w:rFonts w:ascii="Arial" w:hAnsi="Arial" w:cs="Arial"/>
          <w:b/>
          <w:sz w:val="20"/>
          <w:szCs w:val="20"/>
        </w:rPr>
        <w:t xml:space="preserve"> Form</w:t>
      </w:r>
      <w:r>
        <w:rPr>
          <w:rFonts w:ascii="Arial" w:hAnsi="Arial" w:cs="Arial"/>
          <w:sz w:val="20"/>
          <w:szCs w:val="20"/>
        </w:rPr>
        <w:t>”</w:t>
      </w:r>
      <w:r>
        <w:rPr>
          <w:rFonts w:ascii="Arial" w:hAnsi="Arial" w:cs="Arial" w:hint="eastAsia"/>
          <w:sz w:val="20"/>
          <w:szCs w:val="20"/>
        </w:rPr>
        <w:t xml:space="preserve"> mean</w:t>
      </w:r>
      <w:r>
        <w:rPr>
          <w:rFonts w:ascii="Arial" w:hAnsi="Arial" w:cs="Arial"/>
          <w:sz w:val="20"/>
          <w:szCs w:val="20"/>
        </w:rPr>
        <w:t>s the form specifying the information that Providing Party required when Ordering Party places a request for Service.</w:t>
      </w:r>
    </w:p>
    <w:p w14:paraId="46823AC2" w14:textId="77777777" w:rsidR="00976A67" w:rsidRDefault="00976A67">
      <w:pPr>
        <w:snapToGrid w:val="0"/>
        <w:ind w:leftChars="300" w:left="630"/>
        <w:rPr>
          <w:rFonts w:ascii="Arial" w:hAnsi="Arial" w:cs="Arial"/>
          <w:sz w:val="20"/>
          <w:szCs w:val="20"/>
        </w:rPr>
      </w:pPr>
    </w:p>
    <w:p w14:paraId="0D14EF1C" w14:textId="77777777" w:rsidR="00976A67" w:rsidRDefault="00976A67">
      <w:pPr>
        <w:snapToGrid w:val="0"/>
        <w:ind w:leftChars="300" w:left="630"/>
        <w:rPr>
          <w:rFonts w:ascii="Arial" w:hAnsi="Arial" w:cs="Arial"/>
          <w:sz w:val="20"/>
          <w:szCs w:val="20"/>
        </w:rPr>
      </w:pPr>
      <w:r>
        <w:rPr>
          <w:rFonts w:ascii="Arial" w:hAnsi="Arial" w:cs="Arial"/>
          <w:sz w:val="20"/>
          <w:szCs w:val="20"/>
        </w:rPr>
        <w:t>“</w:t>
      </w:r>
      <w:r>
        <w:rPr>
          <w:rFonts w:ascii="Arial" w:hAnsi="Arial" w:cs="Arial"/>
          <w:b/>
          <w:sz w:val="20"/>
          <w:szCs w:val="20"/>
        </w:rPr>
        <w:t>Ordering Party</w:t>
      </w:r>
      <w:r>
        <w:rPr>
          <w:rFonts w:ascii="Arial" w:hAnsi="Arial" w:cs="Arial"/>
          <w:sz w:val="20"/>
          <w:szCs w:val="20"/>
        </w:rPr>
        <w:t>” means</w:t>
      </w:r>
      <w:r w:rsidR="00FE2548">
        <w:rPr>
          <w:rFonts w:ascii="Arial" w:hAnsi="Arial" w:cs="Arial"/>
          <w:sz w:val="20"/>
          <w:szCs w:val="20"/>
        </w:rPr>
        <w:t xml:space="preserve"> Customer</w:t>
      </w:r>
      <w:r>
        <w:rPr>
          <w:rFonts w:ascii="Arial" w:hAnsi="Arial" w:cs="Arial"/>
          <w:sz w:val="20"/>
          <w:szCs w:val="20"/>
        </w:rPr>
        <w:t>.</w:t>
      </w:r>
    </w:p>
    <w:p w14:paraId="7725B559" w14:textId="77777777" w:rsidR="00976A67" w:rsidRDefault="00976A67">
      <w:pPr>
        <w:snapToGrid w:val="0"/>
        <w:ind w:leftChars="300" w:left="630"/>
        <w:rPr>
          <w:rFonts w:ascii="Arial" w:hAnsi="Arial" w:cs="Arial"/>
          <w:sz w:val="20"/>
          <w:szCs w:val="20"/>
        </w:rPr>
      </w:pPr>
    </w:p>
    <w:p w14:paraId="7CAB0FAA" w14:textId="77777777" w:rsidR="00976A67" w:rsidRDefault="00976A67">
      <w:pPr>
        <w:snapToGrid w:val="0"/>
        <w:ind w:left="600" w:hangingChars="300" w:hanging="600"/>
        <w:rPr>
          <w:rFonts w:ascii="Arial" w:hAnsi="Arial" w:cs="Arial"/>
          <w:sz w:val="20"/>
          <w:szCs w:val="20"/>
        </w:rPr>
      </w:pPr>
      <w:r>
        <w:rPr>
          <w:rFonts w:ascii="Arial" w:hAnsi="Arial" w:cs="Arial"/>
          <w:sz w:val="20"/>
          <w:szCs w:val="20"/>
        </w:rPr>
        <w:tab/>
        <w:t>“</w:t>
      </w:r>
      <w:r>
        <w:rPr>
          <w:rFonts w:ascii="Arial" w:hAnsi="Arial" w:cs="Arial"/>
          <w:b/>
          <w:sz w:val="20"/>
          <w:szCs w:val="20"/>
        </w:rPr>
        <w:t>Ordering Party Equipment</w:t>
      </w:r>
      <w:r>
        <w:rPr>
          <w:rFonts w:ascii="Arial" w:hAnsi="Arial" w:cs="Arial"/>
          <w:sz w:val="20"/>
          <w:szCs w:val="20"/>
        </w:rPr>
        <w:t>” means equipment, other than Providing Party Equipment and Providing Party Sold Equipment, used by Ordering Party in connection with Service.</w:t>
      </w:r>
    </w:p>
    <w:p w14:paraId="4984E22C" w14:textId="77777777" w:rsidR="00976A67" w:rsidRDefault="00976A67">
      <w:pPr>
        <w:snapToGrid w:val="0"/>
        <w:ind w:left="600" w:hangingChars="300" w:hanging="600"/>
        <w:rPr>
          <w:rFonts w:ascii="Arial" w:hAnsi="Arial" w:cs="Arial"/>
          <w:sz w:val="20"/>
          <w:szCs w:val="20"/>
        </w:rPr>
      </w:pPr>
    </w:p>
    <w:p w14:paraId="09E57DBE" w14:textId="77777777" w:rsidR="00976A67" w:rsidRDefault="00976A67">
      <w:pPr>
        <w:snapToGrid w:val="0"/>
        <w:ind w:leftChars="300" w:left="630"/>
        <w:rPr>
          <w:rFonts w:ascii="Arial" w:hAnsi="Arial" w:cs="Arial"/>
          <w:sz w:val="20"/>
          <w:szCs w:val="20"/>
        </w:rPr>
      </w:pPr>
      <w:r>
        <w:rPr>
          <w:rFonts w:ascii="Arial" w:hAnsi="Arial" w:cs="Arial"/>
          <w:sz w:val="20"/>
          <w:szCs w:val="20"/>
        </w:rPr>
        <w:t>“</w:t>
      </w:r>
      <w:r>
        <w:rPr>
          <w:rFonts w:ascii="Arial" w:hAnsi="Arial" w:cs="Arial"/>
          <w:b/>
          <w:sz w:val="20"/>
          <w:szCs w:val="20"/>
        </w:rPr>
        <w:t>Ordering Party Premises”</w:t>
      </w:r>
      <w:r>
        <w:rPr>
          <w:rFonts w:ascii="Arial" w:hAnsi="Arial" w:cs="Arial"/>
          <w:sz w:val="20"/>
          <w:szCs w:val="20"/>
        </w:rPr>
        <w:t xml:space="preserve"> means the location owned or occupied by Ordering Party or its Users to which Providing Party has agreed to provide Services.</w:t>
      </w:r>
    </w:p>
    <w:p w14:paraId="441587A3" w14:textId="77777777" w:rsidR="00976A67" w:rsidRDefault="00976A67">
      <w:pPr>
        <w:snapToGrid w:val="0"/>
        <w:ind w:leftChars="300" w:left="630"/>
        <w:rPr>
          <w:rFonts w:ascii="Arial" w:hAnsi="Arial" w:cs="Arial"/>
          <w:sz w:val="20"/>
          <w:szCs w:val="20"/>
        </w:rPr>
      </w:pPr>
    </w:p>
    <w:p w14:paraId="0901591A" w14:textId="77777777" w:rsidR="00976A67" w:rsidRDefault="00976A67">
      <w:pPr>
        <w:snapToGrid w:val="0"/>
        <w:ind w:leftChars="300" w:left="630"/>
        <w:rPr>
          <w:rFonts w:ascii="Arial" w:hAnsi="Arial" w:cs="Arial"/>
          <w:sz w:val="20"/>
          <w:szCs w:val="20"/>
        </w:rPr>
      </w:pPr>
      <w:r>
        <w:rPr>
          <w:rFonts w:ascii="Arial" w:hAnsi="Arial" w:cs="Arial"/>
          <w:sz w:val="20"/>
          <w:szCs w:val="20"/>
        </w:rPr>
        <w:t>“</w:t>
      </w:r>
      <w:r>
        <w:rPr>
          <w:rFonts w:ascii="Arial" w:hAnsi="Arial" w:cs="Arial"/>
          <w:b/>
          <w:sz w:val="20"/>
          <w:szCs w:val="20"/>
        </w:rPr>
        <w:t>Providing Party</w:t>
      </w:r>
      <w:r>
        <w:rPr>
          <w:rFonts w:ascii="Arial" w:hAnsi="Arial" w:cs="Arial"/>
          <w:sz w:val="20"/>
          <w:szCs w:val="20"/>
        </w:rPr>
        <w:t xml:space="preserve">” means </w:t>
      </w:r>
      <w:r w:rsidR="00FE2548">
        <w:rPr>
          <w:rFonts w:ascii="Arial" w:hAnsi="Arial" w:cs="Arial"/>
          <w:sz w:val="20"/>
          <w:szCs w:val="20"/>
        </w:rPr>
        <w:t>GOIP</w:t>
      </w:r>
      <w:r>
        <w:rPr>
          <w:rFonts w:ascii="Arial" w:hAnsi="Arial" w:cs="Arial"/>
          <w:sz w:val="20"/>
          <w:szCs w:val="20"/>
        </w:rPr>
        <w:t>.</w:t>
      </w:r>
    </w:p>
    <w:p w14:paraId="13C3E89B" w14:textId="77777777" w:rsidR="00976A67" w:rsidRDefault="00976A67">
      <w:pPr>
        <w:snapToGrid w:val="0"/>
        <w:ind w:leftChars="300" w:left="630"/>
        <w:rPr>
          <w:rFonts w:ascii="Arial" w:hAnsi="Arial" w:cs="Arial"/>
          <w:sz w:val="20"/>
          <w:szCs w:val="20"/>
        </w:rPr>
      </w:pPr>
    </w:p>
    <w:p w14:paraId="5DBF3196" w14:textId="77777777" w:rsidR="00976A67" w:rsidRDefault="00976A67">
      <w:pPr>
        <w:snapToGrid w:val="0"/>
        <w:ind w:left="600"/>
        <w:rPr>
          <w:rFonts w:ascii="Arial" w:hAnsi="Arial" w:cs="Arial"/>
          <w:sz w:val="20"/>
          <w:szCs w:val="20"/>
        </w:rPr>
      </w:pPr>
      <w:r>
        <w:rPr>
          <w:rFonts w:ascii="Arial" w:hAnsi="Arial" w:cs="Arial"/>
          <w:sz w:val="20"/>
          <w:szCs w:val="20"/>
        </w:rPr>
        <w:t>“</w:t>
      </w:r>
      <w:r>
        <w:rPr>
          <w:rFonts w:ascii="Arial" w:hAnsi="Arial" w:cs="Arial"/>
          <w:b/>
          <w:sz w:val="20"/>
          <w:szCs w:val="20"/>
        </w:rPr>
        <w:t>Providing Party Equipment</w:t>
      </w:r>
      <w:r>
        <w:rPr>
          <w:rFonts w:ascii="Arial" w:hAnsi="Arial" w:cs="Arial"/>
          <w:sz w:val="20"/>
          <w:szCs w:val="20"/>
        </w:rPr>
        <w:t xml:space="preserve">” means equipment (including any </w:t>
      </w:r>
      <w:r w:rsidR="001A55A0">
        <w:rPr>
          <w:rFonts w:ascii="Arial" w:hAnsi="Arial" w:cs="Arial"/>
          <w:sz w:val="20"/>
          <w:szCs w:val="20"/>
        </w:rPr>
        <w:t>software</w:t>
      </w:r>
      <w:r>
        <w:rPr>
          <w:rFonts w:ascii="Arial" w:hAnsi="Arial" w:cs="Arial"/>
          <w:sz w:val="20"/>
          <w:szCs w:val="20"/>
        </w:rPr>
        <w:t>) owned or licensed by Providing Party and placed on Ordering Party’s premises by Providing Party for the provision of Service.</w:t>
      </w:r>
    </w:p>
    <w:p w14:paraId="0ADE38F0" w14:textId="77777777" w:rsidR="00976A67" w:rsidRDefault="00976A67">
      <w:pPr>
        <w:snapToGrid w:val="0"/>
        <w:ind w:left="600" w:hangingChars="300" w:hanging="600"/>
        <w:rPr>
          <w:rFonts w:ascii="Arial" w:hAnsi="Arial" w:cs="Arial"/>
          <w:sz w:val="20"/>
          <w:szCs w:val="20"/>
        </w:rPr>
      </w:pPr>
    </w:p>
    <w:p w14:paraId="0A3B02D1" w14:textId="77777777" w:rsidR="00976A67" w:rsidRDefault="00976A67">
      <w:pPr>
        <w:snapToGrid w:val="0"/>
        <w:ind w:leftChars="300" w:left="630"/>
        <w:rPr>
          <w:rFonts w:ascii="Arial" w:hAnsi="Arial" w:cs="Arial"/>
          <w:sz w:val="20"/>
          <w:szCs w:val="20"/>
        </w:rPr>
      </w:pPr>
      <w:r>
        <w:rPr>
          <w:rFonts w:ascii="Arial" w:hAnsi="Arial" w:cs="Arial"/>
          <w:sz w:val="20"/>
          <w:szCs w:val="20"/>
        </w:rPr>
        <w:t>“</w:t>
      </w:r>
      <w:r>
        <w:rPr>
          <w:rFonts w:ascii="Arial" w:hAnsi="Arial" w:cs="Arial"/>
          <w:b/>
          <w:sz w:val="20"/>
          <w:szCs w:val="20"/>
        </w:rPr>
        <w:t>Providing Party Sold Equipment</w:t>
      </w:r>
      <w:r>
        <w:rPr>
          <w:rFonts w:ascii="Arial" w:hAnsi="Arial" w:cs="Arial"/>
          <w:sz w:val="20"/>
          <w:szCs w:val="20"/>
        </w:rPr>
        <w:t xml:space="preserve">” means equipment sold </w:t>
      </w:r>
      <w:r w:rsidR="001A55A0">
        <w:rPr>
          <w:rFonts w:ascii="Arial" w:hAnsi="Arial" w:cs="Arial"/>
          <w:sz w:val="20"/>
          <w:szCs w:val="20"/>
        </w:rPr>
        <w:t xml:space="preserve">by Providing Party </w:t>
      </w:r>
      <w:r>
        <w:rPr>
          <w:rFonts w:ascii="Arial" w:hAnsi="Arial" w:cs="Arial"/>
          <w:sz w:val="20"/>
          <w:szCs w:val="20"/>
        </w:rPr>
        <w:t xml:space="preserve">to Ordering Party (including any </w:t>
      </w:r>
      <w:r w:rsidR="001A55A0">
        <w:rPr>
          <w:rFonts w:ascii="Arial" w:hAnsi="Arial" w:cs="Arial"/>
          <w:sz w:val="20"/>
          <w:szCs w:val="20"/>
        </w:rPr>
        <w:t xml:space="preserve">software </w:t>
      </w:r>
      <w:r>
        <w:rPr>
          <w:rFonts w:ascii="Arial" w:hAnsi="Arial" w:cs="Arial"/>
          <w:sz w:val="20"/>
          <w:szCs w:val="20"/>
        </w:rPr>
        <w:t>licensed to Ordering Party) pursuant to a Service owned or licensed by Providing Party and placed on the Ordering Party premises by Providing Party for the provision of Service.</w:t>
      </w:r>
    </w:p>
    <w:p w14:paraId="14E7C52D" w14:textId="77777777" w:rsidR="00AC0682" w:rsidRDefault="00AC0682">
      <w:pPr>
        <w:snapToGrid w:val="0"/>
        <w:ind w:leftChars="300" w:left="630"/>
        <w:rPr>
          <w:rFonts w:ascii="Arial" w:hAnsi="Arial" w:cs="Arial"/>
          <w:sz w:val="20"/>
          <w:szCs w:val="20"/>
        </w:rPr>
      </w:pPr>
    </w:p>
    <w:p w14:paraId="1A83FA22" w14:textId="77777777" w:rsidR="00AC0682" w:rsidRDefault="00AC0682">
      <w:pPr>
        <w:snapToGrid w:val="0"/>
        <w:ind w:leftChars="300" w:left="630"/>
        <w:rPr>
          <w:rFonts w:ascii="Arial" w:hAnsi="Arial" w:cs="Arial"/>
          <w:sz w:val="20"/>
          <w:szCs w:val="20"/>
        </w:rPr>
      </w:pPr>
      <w:r>
        <w:rPr>
          <w:rFonts w:ascii="Arial" w:eastAsia="PMingLiU" w:hAnsi="Arial" w:cs="Arial"/>
          <w:b/>
          <w:sz w:val="20"/>
          <w:szCs w:val="20"/>
          <w:lang w:eastAsia="zh-TW"/>
        </w:rPr>
        <w:t>“</w:t>
      </w:r>
      <w:r w:rsidRPr="00ED1784">
        <w:rPr>
          <w:rFonts w:ascii="Arial" w:eastAsia="PMingLiU" w:hAnsi="Arial" w:cs="Arial" w:hint="eastAsia"/>
          <w:b/>
          <w:sz w:val="20"/>
          <w:szCs w:val="20"/>
          <w:lang w:eastAsia="zh-TW"/>
        </w:rPr>
        <w:t>RSF Date</w:t>
      </w:r>
      <w:r>
        <w:rPr>
          <w:rFonts w:ascii="Arial" w:eastAsia="PMingLiU" w:hAnsi="Arial" w:cs="Arial"/>
          <w:b/>
          <w:sz w:val="20"/>
          <w:szCs w:val="20"/>
          <w:lang w:eastAsia="zh-TW"/>
        </w:rPr>
        <w:t>”</w:t>
      </w:r>
      <w:r w:rsidRPr="00ED1784">
        <w:rPr>
          <w:rFonts w:ascii="Arial" w:eastAsia="PMingLiU" w:hAnsi="Arial" w:cs="Arial" w:hint="eastAsia"/>
          <w:sz w:val="20"/>
          <w:szCs w:val="20"/>
          <w:lang w:eastAsia="zh-TW"/>
        </w:rPr>
        <w:t xml:space="preserve"> ha</w:t>
      </w:r>
      <w:r>
        <w:rPr>
          <w:rFonts w:ascii="Arial" w:eastAsia="PMingLiU" w:hAnsi="Arial" w:cs="Arial" w:hint="eastAsia"/>
          <w:sz w:val="20"/>
          <w:szCs w:val="20"/>
          <w:lang w:eastAsia="zh-TW"/>
        </w:rPr>
        <w:t>s</w:t>
      </w:r>
      <w:r w:rsidRPr="00ED1784">
        <w:rPr>
          <w:rFonts w:ascii="Arial" w:eastAsia="PMingLiU" w:hAnsi="Arial" w:cs="Arial" w:hint="eastAsia"/>
          <w:sz w:val="20"/>
          <w:szCs w:val="20"/>
          <w:lang w:eastAsia="zh-TW"/>
        </w:rPr>
        <w:t xml:space="preserve"> the </w:t>
      </w:r>
      <w:r>
        <w:rPr>
          <w:rFonts w:ascii="Arial" w:hAnsi="Arial" w:cs="Arial"/>
          <w:sz w:val="20"/>
          <w:szCs w:val="20"/>
        </w:rPr>
        <w:t>mean</w:t>
      </w:r>
      <w:r w:rsidRPr="00ED1784">
        <w:rPr>
          <w:rFonts w:ascii="Arial" w:eastAsia="PMingLiU" w:hAnsi="Arial" w:cs="Arial" w:hint="eastAsia"/>
          <w:sz w:val="20"/>
          <w:szCs w:val="20"/>
          <w:lang w:eastAsia="zh-TW"/>
        </w:rPr>
        <w:t>ing giving to it in Clause 5.3.</w:t>
      </w:r>
    </w:p>
    <w:p w14:paraId="541FB953" w14:textId="77777777" w:rsidR="00AC0682" w:rsidRDefault="00AC0682">
      <w:pPr>
        <w:snapToGrid w:val="0"/>
        <w:ind w:leftChars="300" w:left="630"/>
        <w:rPr>
          <w:rFonts w:ascii="Arial" w:hAnsi="Arial" w:cs="Arial"/>
          <w:sz w:val="20"/>
          <w:szCs w:val="20"/>
        </w:rPr>
      </w:pPr>
    </w:p>
    <w:p w14:paraId="60159039" w14:textId="77777777" w:rsidR="00976A67" w:rsidRDefault="00976A67">
      <w:pPr>
        <w:snapToGrid w:val="0"/>
        <w:ind w:left="600" w:hangingChars="300" w:hanging="600"/>
        <w:rPr>
          <w:rFonts w:ascii="Arial" w:hAnsi="Arial" w:cs="Arial"/>
          <w:sz w:val="20"/>
          <w:szCs w:val="20"/>
        </w:rPr>
      </w:pPr>
      <w:r>
        <w:rPr>
          <w:rFonts w:ascii="Arial" w:hAnsi="Arial" w:cs="Arial"/>
          <w:sz w:val="20"/>
          <w:szCs w:val="20"/>
        </w:rPr>
        <w:tab/>
        <w:t>“</w:t>
      </w:r>
      <w:r>
        <w:rPr>
          <w:rFonts w:ascii="Arial" w:hAnsi="Arial" w:cs="Arial"/>
          <w:b/>
          <w:sz w:val="20"/>
          <w:szCs w:val="20"/>
        </w:rPr>
        <w:t>Service</w:t>
      </w:r>
      <w:r>
        <w:rPr>
          <w:rFonts w:ascii="Arial" w:hAnsi="Arial" w:cs="Arial"/>
          <w:sz w:val="20"/>
          <w:szCs w:val="20"/>
        </w:rPr>
        <w:t xml:space="preserve">” means any telecommunications services provided by Providing Party pursuant to an accepted Order and </w:t>
      </w:r>
      <w:r w:rsidR="00350A4D">
        <w:rPr>
          <w:rFonts w:ascii="Arial" w:hAnsi="Arial" w:cs="Arial"/>
          <w:sz w:val="20"/>
          <w:szCs w:val="20"/>
        </w:rPr>
        <w:t>the relevant Service Schedule</w:t>
      </w:r>
      <w:r>
        <w:rPr>
          <w:rFonts w:ascii="Arial" w:hAnsi="Arial" w:cs="Arial"/>
          <w:sz w:val="20"/>
          <w:szCs w:val="20"/>
        </w:rPr>
        <w:t xml:space="preserve"> where applicable.</w:t>
      </w:r>
    </w:p>
    <w:p w14:paraId="364ACA34" w14:textId="77777777" w:rsidR="00976A67" w:rsidRDefault="00976A67">
      <w:pPr>
        <w:snapToGrid w:val="0"/>
        <w:ind w:left="600" w:hangingChars="300" w:hanging="600"/>
        <w:rPr>
          <w:rFonts w:ascii="Arial" w:hAnsi="Arial" w:cs="Arial"/>
          <w:sz w:val="20"/>
          <w:szCs w:val="20"/>
        </w:rPr>
      </w:pPr>
    </w:p>
    <w:p w14:paraId="6E3BEB27" w14:textId="77777777" w:rsidR="00976A67" w:rsidRDefault="00976A67">
      <w:pPr>
        <w:snapToGrid w:val="0"/>
        <w:ind w:left="600" w:hangingChars="300" w:hanging="600"/>
        <w:rPr>
          <w:rFonts w:ascii="Arial" w:hAnsi="Arial" w:cs="Arial"/>
          <w:sz w:val="20"/>
          <w:szCs w:val="20"/>
        </w:rPr>
      </w:pPr>
      <w:r>
        <w:rPr>
          <w:rFonts w:ascii="Arial" w:hAnsi="Arial" w:cs="Arial"/>
          <w:sz w:val="20"/>
          <w:szCs w:val="20"/>
        </w:rPr>
        <w:tab/>
      </w:r>
      <w:r w:rsidR="00AC0682">
        <w:rPr>
          <w:rFonts w:ascii="Arial" w:hAnsi="Arial" w:cs="Arial"/>
          <w:sz w:val="20"/>
          <w:szCs w:val="20"/>
        </w:rPr>
        <w:t>“</w:t>
      </w:r>
      <w:r w:rsidR="00AC0682">
        <w:rPr>
          <w:rFonts w:ascii="Arial" w:hAnsi="Arial" w:cs="Arial"/>
          <w:b/>
          <w:sz w:val="20"/>
          <w:szCs w:val="20"/>
        </w:rPr>
        <w:t>Service Commencement Date</w:t>
      </w:r>
      <w:r w:rsidR="00AC0682" w:rsidRPr="00AC0682">
        <w:rPr>
          <w:rFonts w:ascii="Arial" w:hAnsi="Arial" w:cs="Arial"/>
          <w:sz w:val="20"/>
          <w:szCs w:val="20"/>
        </w:rPr>
        <w:t>”</w:t>
      </w:r>
      <w:r w:rsidR="00AC0682">
        <w:rPr>
          <w:rFonts w:ascii="Arial" w:hAnsi="Arial" w:cs="Arial"/>
          <w:sz w:val="20"/>
          <w:szCs w:val="20"/>
        </w:rPr>
        <w:t xml:space="preserve"> means, in respect of each Service to be provided under this Agreement, </w:t>
      </w:r>
      <w:r w:rsidR="00AC0682">
        <w:rPr>
          <w:rFonts w:ascii="Arial" w:eastAsia="PMingLiU" w:hAnsi="Arial" w:cs="Arial" w:hint="eastAsia"/>
          <w:sz w:val="20"/>
          <w:szCs w:val="20"/>
          <w:lang w:eastAsia="zh-TW"/>
        </w:rPr>
        <w:t xml:space="preserve">(a) </w:t>
      </w:r>
      <w:r w:rsidR="00AC0682">
        <w:rPr>
          <w:rFonts w:ascii="Arial" w:hAnsi="Arial" w:cs="Arial"/>
          <w:sz w:val="20"/>
          <w:szCs w:val="20"/>
        </w:rPr>
        <w:t>the date on which Providing Party notifies</w:t>
      </w:r>
      <w:r w:rsidR="00AC0682">
        <w:rPr>
          <w:rFonts w:ascii="Arial" w:hAnsi="Arial" w:cs="Arial" w:hint="eastAsia"/>
          <w:sz w:val="20"/>
          <w:szCs w:val="20"/>
        </w:rPr>
        <w:t xml:space="preserve"> </w:t>
      </w:r>
      <w:r w:rsidR="00AC0682">
        <w:rPr>
          <w:rFonts w:ascii="Arial" w:hAnsi="Arial" w:cs="Arial"/>
          <w:sz w:val="20"/>
          <w:szCs w:val="20"/>
        </w:rPr>
        <w:t>Ordering Party</w:t>
      </w:r>
      <w:r w:rsidR="00AC0682">
        <w:rPr>
          <w:rFonts w:ascii="Arial" w:hAnsi="Arial" w:cs="Arial" w:hint="eastAsia"/>
          <w:sz w:val="20"/>
          <w:szCs w:val="20"/>
        </w:rPr>
        <w:t xml:space="preserve"> that </w:t>
      </w:r>
      <w:r w:rsidR="00AC0682">
        <w:rPr>
          <w:rFonts w:ascii="Arial" w:hAnsi="Arial" w:cs="Arial"/>
          <w:sz w:val="20"/>
          <w:szCs w:val="20"/>
        </w:rPr>
        <w:t>such</w:t>
      </w:r>
      <w:r w:rsidR="00AC0682">
        <w:rPr>
          <w:rFonts w:ascii="Arial" w:hAnsi="Arial" w:cs="Arial" w:hint="eastAsia"/>
          <w:sz w:val="20"/>
          <w:szCs w:val="20"/>
        </w:rPr>
        <w:t xml:space="preserve"> Service </w:t>
      </w:r>
      <w:r w:rsidR="00AC0682">
        <w:rPr>
          <w:rFonts w:ascii="Arial" w:hAnsi="Arial" w:cs="Arial"/>
          <w:sz w:val="20"/>
          <w:szCs w:val="20"/>
        </w:rPr>
        <w:t>is available for use</w:t>
      </w:r>
      <w:r w:rsidR="00AC0682">
        <w:rPr>
          <w:rFonts w:ascii="Arial" w:eastAsia="PMingLiU" w:hAnsi="Arial" w:cs="Arial" w:hint="eastAsia"/>
          <w:sz w:val="20"/>
          <w:szCs w:val="20"/>
          <w:lang w:eastAsia="zh-TW"/>
        </w:rPr>
        <w:t>,</w:t>
      </w:r>
      <w:r w:rsidR="00AC0682">
        <w:rPr>
          <w:rFonts w:ascii="Arial" w:hAnsi="Arial" w:cs="Arial" w:hint="eastAsia"/>
          <w:sz w:val="20"/>
          <w:szCs w:val="20"/>
        </w:rPr>
        <w:t xml:space="preserve"> </w:t>
      </w:r>
      <w:r w:rsidR="00AC0682">
        <w:rPr>
          <w:rFonts w:ascii="Arial" w:hAnsi="Arial" w:cs="Arial"/>
          <w:sz w:val="20"/>
          <w:szCs w:val="20"/>
        </w:rPr>
        <w:t xml:space="preserve">or </w:t>
      </w:r>
      <w:r w:rsidR="00AC0682">
        <w:rPr>
          <w:rFonts w:ascii="Arial" w:eastAsia="PMingLiU" w:hAnsi="Arial" w:cs="Arial" w:hint="eastAsia"/>
          <w:sz w:val="20"/>
          <w:szCs w:val="20"/>
          <w:lang w:eastAsia="zh-TW"/>
        </w:rPr>
        <w:t xml:space="preserve">(b) </w:t>
      </w:r>
      <w:r w:rsidR="00AC0682">
        <w:rPr>
          <w:rFonts w:ascii="Arial" w:hAnsi="Arial" w:cs="Arial"/>
          <w:sz w:val="20"/>
          <w:szCs w:val="20"/>
        </w:rPr>
        <w:t xml:space="preserve">the date when Ordering Party first </w:t>
      </w:r>
      <w:r w:rsidR="00AC0682">
        <w:rPr>
          <w:rFonts w:ascii="Arial" w:hAnsi="Arial" w:cs="Arial" w:hint="eastAsia"/>
          <w:sz w:val="20"/>
          <w:szCs w:val="20"/>
        </w:rPr>
        <w:t>us</w:t>
      </w:r>
      <w:r w:rsidR="00AC0682">
        <w:rPr>
          <w:rFonts w:ascii="Arial" w:hAnsi="Arial" w:cs="Arial"/>
          <w:sz w:val="20"/>
          <w:szCs w:val="20"/>
        </w:rPr>
        <w:t xml:space="preserve">es such Service or any part of such Service, </w:t>
      </w:r>
      <w:r w:rsidR="00AC0682">
        <w:rPr>
          <w:rFonts w:ascii="Arial" w:eastAsia="PMingLiU" w:hAnsi="Arial" w:cs="Arial" w:hint="eastAsia"/>
          <w:sz w:val="20"/>
          <w:szCs w:val="20"/>
          <w:lang w:eastAsia="zh-TW"/>
        </w:rPr>
        <w:t xml:space="preserve">or (c) the next day following expiry of the Trial Period of the Service unless Ordering Party notify Providing Party of any rejection and/or objections to the test results during the Trial Period, </w:t>
      </w:r>
      <w:r w:rsidR="00AC0682">
        <w:rPr>
          <w:rFonts w:ascii="Arial" w:hAnsi="Arial" w:cs="Arial"/>
          <w:sz w:val="20"/>
          <w:szCs w:val="20"/>
        </w:rPr>
        <w:t>whichever is the earlier.</w:t>
      </w:r>
    </w:p>
    <w:p w14:paraId="0BB93533" w14:textId="77777777" w:rsidR="00976A67" w:rsidRDefault="00976A67">
      <w:pPr>
        <w:snapToGrid w:val="0"/>
        <w:ind w:left="600" w:hangingChars="300" w:hanging="600"/>
        <w:rPr>
          <w:rFonts w:ascii="Arial" w:hAnsi="Arial" w:cs="Arial"/>
          <w:sz w:val="20"/>
          <w:szCs w:val="20"/>
        </w:rPr>
      </w:pPr>
    </w:p>
    <w:p w14:paraId="5B3AAD15" w14:textId="77777777" w:rsidR="00976A67" w:rsidRDefault="00976A67">
      <w:pPr>
        <w:snapToGrid w:val="0"/>
        <w:ind w:leftChars="300" w:left="630"/>
        <w:rPr>
          <w:rFonts w:ascii="Arial" w:hAnsi="Arial" w:cs="Arial"/>
          <w:sz w:val="20"/>
          <w:szCs w:val="20"/>
        </w:rPr>
      </w:pPr>
      <w:r>
        <w:rPr>
          <w:rFonts w:ascii="Arial" w:hAnsi="Arial" w:cs="Arial"/>
          <w:sz w:val="20"/>
          <w:szCs w:val="20"/>
        </w:rPr>
        <w:t>“</w:t>
      </w:r>
      <w:r w:rsidR="00350A4D">
        <w:rPr>
          <w:rFonts w:ascii="Arial" w:hAnsi="Arial" w:cs="Arial"/>
          <w:b/>
          <w:sz w:val="20"/>
          <w:szCs w:val="20"/>
        </w:rPr>
        <w:t>Service Schedule</w:t>
      </w:r>
      <w:r>
        <w:rPr>
          <w:rFonts w:ascii="Arial" w:hAnsi="Arial" w:cs="Arial"/>
          <w:sz w:val="20"/>
          <w:szCs w:val="20"/>
        </w:rPr>
        <w:t xml:space="preserve">” means the </w:t>
      </w:r>
      <w:r w:rsidR="00350A4D">
        <w:rPr>
          <w:rFonts w:ascii="Arial" w:hAnsi="Arial" w:cs="Arial"/>
          <w:sz w:val="20"/>
          <w:szCs w:val="20"/>
        </w:rPr>
        <w:t>Service Schedule</w:t>
      </w:r>
      <w:r>
        <w:rPr>
          <w:rFonts w:ascii="Arial" w:hAnsi="Arial" w:cs="Arial"/>
          <w:sz w:val="20"/>
          <w:szCs w:val="20"/>
        </w:rPr>
        <w:t xml:space="preserve"> for a Service that is appended to this Agreement on the Effective Date (and those subsequently signed by the Parties stated to be part of this Agreement) which describes the Service to</w:t>
      </w:r>
      <w:r w:rsidR="00AC0682">
        <w:rPr>
          <w:rFonts w:ascii="Arial" w:hAnsi="Arial" w:cs="Arial"/>
          <w:sz w:val="20"/>
          <w:szCs w:val="20"/>
        </w:rPr>
        <w:t xml:space="preserve"> be provided to Ordering Party </w:t>
      </w:r>
      <w:r>
        <w:rPr>
          <w:rFonts w:ascii="Arial" w:hAnsi="Arial" w:cs="Arial"/>
          <w:sz w:val="20"/>
          <w:szCs w:val="20"/>
        </w:rPr>
        <w:t>and any specific rates, terms and conditions for the provision of Service to Ordering Party.  Th</w:t>
      </w:r>
      <w:r w:rsidR="00350A4D">
        <w:rPr>
          <w:rFonts w:ascii="Arial" w:hAnsi="Arial" w:cs="Arial"/>
          <w:sz w:val="20"/>
          <w:szCs w:val="20"/>
        </w:rPr>
        <w:t xml:space="preserve">e Service </w:t>
      </w:r>
      <w:r w:rsidR="00350A4D">
        <w:rPr>
          <w:rFonts w:ascii="Arial" w:hAnsi="Arial" w:cs="Arial"/>
          <w:sz w:val="20"/>
          <w:szCs w:val="20"/>
        </w:rPr>
        <w:lastRenderedPageBreak/>
        <w:t>Schedule</w:t>
      </w:r>
      <w:r>
        <w:rPr>
          <w:rFonts w:ascii="Arial" w:hAnsi="Arial" w:cs="Arial"/>
          <w:sz w:val="20"/>
          <w:szCs w:val="20"/>
        </w:rPr>
        <w:t xml:space="preserve"> may be added or revised from time to time by mutual agreement of the Parties and in accordance with the terms of this Agreement.</w:t>
      </w:r>
    </w:p>
    <w:p w14:paraId="750EEA5F" w14:textId="77777777" w:rsidR="00976A67" w:rsidRDefault="00976A67">
      <w:pPr>
        <w:snapToGrid w:val="0"/>
        <w:ind w:leftChars="300" w:left="630"/>
        <w:rPr>
          <w:rFonts w:ascii="Arial" w:hAnsi="Arial" w:cs="Arial"/>
          <w:sz w:val="20"/>
          <w:szCs w:val="20"/>
        </w:rPr>
      </w:pPr>
    </w:p>
    <w:p w14:paraId="5842465B" w14:textId="77777777" w:rsidR="00976A67" w:rsidRDefault="00976A67">
      <w:pPr>
        <w:snapToGrid w:val="0"/>
        <w:ind w:leftChars="300" w:left="630"/>
        <w:rPr>
          <w:rFonts w:ascii="Arial" w:hAnsi="Arial" w:cs="Arial"/>
          <w:sz w:val="20"/>
          <w:szCs w:val="20"/>
        </w:rPr>
      </w:pPr>
      <w:r>
        <w:rPr>
          <w:rFonts w:ascii="Arial" w:hAnsi="Arial" w:cs="Arial"/>
          <w:sz w:val="20"/>
          <w:szCs w:val="20"/>
        </w:rPr>
        <w:t>“</w:t>
      </w:r>
      <w:r>
        <w:rPr>
          <w:rFonts w:ascii="Arial" w:hAnsi="Arial" w:cs="Arial"/>
          <w:b/>
          <w:sz w:val="20"/>
          <w:szCs w:val="20"/>
        </w:rPr>
        <w:t>Service Test</w:t>
      </w:r>
      <w:r>
        <w:rPr>
          <w:rFonts w:ascii="Arial" w:hAnsi="Arial" w:cs="Arial"/>
          <w:sz w:val="20"/>
          <w:szCs w:val="20"/>
        </w:rPr>
        <w:t>” means the test on Service carried by Ordering Party before the Service Commencement Date.</w:t>
      </w:r>
    </w:p>
    <w:p w14:paraId="0191F70A" w14:textId="77777777" w:rsidR="00976A67" w:rsidRDefault="00976A67">
      <w:pPr>
        <w:snapToGrid w:val="0"/>
        <w:ind w:left="600" w:hangingChars="300" w:hanging="600"/>
        <w:rPr>
          <w:rFonts w:ascii="Arial" w:hAnsi="Arial" w:cs="Arial"/>
          <w:sz w:val="20"/>
          <w:szCs w:val="20"/>
        </w:rPr>
      </w:pPr>
    </w:p>
    <w:p w14:paraId="57BEF646" w14:textId="77777777" w:rsidR="00976A67" w:rsidRDefault="00976A67">
      <w:pPr>
        <w:snapToGrid w:val="0"/>
        <w:ind w:left="600" w:hangingChars="300" w:hanging="600"/>
        <w:rPr>
          <w:rFonts w:ascii="Arial" w:hAnsi="Arial" w:cs="Arial"/>
          <w:sz w:val="20"/>
          <w:szCs w:val="20"/>
        </w:rPr>
      </w:pPr>
      <w:r>
        <w:rPr>
          <w:rFonts w:ascii="Arial" w:hAnsi="Arial" w:cs="Arial"/>
          <w:sz w:val="20"/>
          <w:szCs w:val="20"/>
        </w:rPr>
        <w:tab/>
        <w:t>“</w:t>
      </w:r>
      <w:r>
        <w:rPr>
          <w:rFonts w:ascii="Arial" w:hAnsi="Arial" w:cs="Arial"/>
          <w:b/>
          <w:sz w:val="20"/>
          <w:szCs w:val="20"/>
        </w:rPr>
        <w:t>Third Party Service Agreement</w:t>
      </w:r>
      <w:r>
        <w:rPr>
          <w:rFonts w:ascii="Arial" w:hAnsi="Arial" w:cs="Arial"/>
          <w:sz w:val="20"/>
          <w:szCs w:val="20"/>
        </w:rPr>
        <w:t>” means an agreement entered into bet</w:t>
      </w:r>
      <w:r>
        <w:rPr>
          <w:rFonts w:ascii="Arial" w:hAnsi="Arial" w:cs="Arial" w:hint="eastAsia"/>
          <w:sz w:val="20"/>
          <w:szCs w:val="20"/>
        </w:rPr>
        <w:t>wee</w:t>
      </w:r>
      <w:r>
        <w:rPr>
          <w:rFonts w:ascii="Arial" w:hAnsi="Arial" w:cs="Arial"/>
          <w:sz w:val="20"/>
          <w:szCs w:val="20"/>
        </w:rPr>
        <w:t xml:space="preserve">n Ordering Party and a </w:t>
      </w:r>
      <w:proofErr w:type="gramStart"/>
      <w:r>
        <w:rPr>
          <w:rFonts w:ascii="Arial" w:hAnsi="Arial" w:cs="Arial"/>
          <w:sz w:val="20"/>
          <w:szCs w:val="20"/>
        </w:rPr>
        <w:t>third party</w:t>
      </w:r>
      <w:proofErr w:type="gramEnd"/>
      <w:r>
        <w:rPr>
          <w:rFonts w:ascii="Arial" w:hAnsi="Arial" w:cs="Arial"/>
          <w:sz w:val="20"/>
          <w:szCs w:val="20"/>
        </w:rPr>
        <w:t xml:space="preserve"> service provider pursuant to this Agreement, as more specifically described in Cla</w:t>
      </w:r>
      <w:r>
        <w:rPr>
          <w:rFonts w:ascii="Arial" w:hAnsi="Arial" w:cs="Arial" w:hint="eastAsia"/>
          <w:sz w:val="20"/>
          <w:szCs w:val="20"/>
        </w:rPr>
        <w:t>use</w:t>
      </w:r>
      <w:r>
        <w:rPr>
          <w:rFonts w:ascii="Arial" w:hAnsi="Arial" w:cs="Arial"/>
          <w:sz w:val="20"/>
          <w:szCs w:val="20"/>
        </w:rPr>
        <w:t xml:space="preserve"> </w:t>
      </w:r>
      <w:r w:rsidR="00AC0682">
        <w:rPr>
          <w:rFonts w:ascii="Arial" w:hAnsi="Arial" w:cs="Arial"/>
          <w:sz w:val="20"/>
          <w:szCs w:val="20"/>
        </w:rPr>
        <w:t>11</w:t>
      </w:r>
      <w:r>
        <w:rPr>
          <w:rFonts w:ascii="Arial" w:hAnsi="Arial" w:cs="Arial"/>
          <w:sz w:val="20"/>
          <w:szCs w:val="20"/>
        </w:rPr>
        <w:t>.</w:t>
      </w:r>
    </w:p>
    <w:p w14:paraId="53FACBBF" w14:textId="77777777" w:rsidR="00976A67" w:rsidRDefault="00976A67">
      <w:pPr>
        <w:snapToGrid w:val="0"/>
        <w:ind w:left="600" w:hangingChars="300" w:hanging="600"/>
        <w:rPr>
          <w:rFonts w:ascii="Arial" w:hAnsi="Arial" w:cs="Arial"/>
          <w:sz w:val="20"/>
          <w:szCs w:val="20"/>
        </w:rPr>
      </w:pPr>
    </w:p>
    <w:p w14:paraId="57674E67" w14:textId="77777777" w:rsidR="00AC0682" w:rsidRDefault="00AC0682" w:rsidP="00AC0682">
      <w:pPr>
        <w:snapToGrid w:val="0"/>
        <w:ind w:left="612" w:hangingChars="300" w:hanging="612"/>
        <w:rPr>
          <w:rFonts w:ascii="Arial" w:hAnsi="Arial" w:cs="Arial"/>
          <w:sz w:val="20"/>
          <w:szCs w:val="20"/>
        </w:rPr>
      </w:pPr>
      <w:r>
        <w:rPr>
          <w:rFonts w:ascii="Arial" w:hAnsi="Arial" w:cs="Arial"/>
          <w:b/>
          <w:sz w:val="20"/>
          <w:szCs w:val="20"/>
        </w:rPr>
        <w:tab/>
        <w:t>T</w:t>
      </w:r>
      <w:r w:rsidRPr="00ED1784">
        <w:rPr>
          <w:rFonts w:ascii="Arial" w:eastAsia="PMingLiU" w:hAnsi="Arial" w:cs="Arial" w:hint="eastAsia"/>
          <w:b/>
          <w:sz w:val="20"/>
          <w:szCs w:val="20"/>
          <w:lang w:eastAsia="zh-TW"/>
        </w:rPr>
        <w:t>rial Period</w:t>
      </w:r>
      <w:r>
        <w:rPr>
          <w:rFonts w:ascii="Arial" w:hAnsi="Arial" w:cs="Arial"/>
          <w:sz w:val="20"/>
          <w:szCs w:val="20"/>
        </w:rPr>
        <w:t xml:space="preserve"> </w:t>
      </w:r>
      <w:r w:rsidRPr="00ED1784">
        <w:rPr>
          <w:rFonts w:ascii="Arial" w:eastAsia="PMingLiU" w:hAnsi="Arial" w:cs="Arial" w:hint="eastAsia"/>
          <w:sz w:val="20"/>
          <w:szCs w:val="20"/>
          <w:lang w:eastAsia="zh-TW"/>
        </w:rPr>
        <w:t>ha</w:t>
      </w:r>
      <w:r>
        <w:rPr>
          <w:rFonts w:ascii="Arial" w:eastAsia="PMingLiU" w:hAnsi="Arial" w:cs="Arial" w:hint="eastAsia"/>
          <w:sz w:val="20"/>
          <w:szCs w:val="20"/>
          <w:lang w:eastAsia="zh-TW"/>
        </w:rPr>
        <w:t>s</w:t>
      </w:r>
      <w:r w:rsidRPr="00ED1784">
        <w:rPr>
          <w:rFonts w:ascii="Arial" w:eastAsia="PMingLiU" w:hAnsi="Arial" w:cs="Arial" w:hint="eastAsia"/>
          <w:sz w:val="20"/>
          <w:szCs w:val="20"/>
          <w:lang w:eastAsia="zh-TW"/>
        </w:rPr>
        <w:t xml:space="preserve"> </w:t>
      </w:r>
      <w:r w:rsidRPr="00ED1784">
        <w:rPr>
          <w:rFonts w:ascii="Arial" w:eastAsia="PMingLiU" w:hAnsi="Arial" w:cs="Arial"/>
          <w:sz w:val="20"/>
          <w:szCs w:val="20"/>
          <w:lang w:eastAsia="zh-TW"/>
        </w:rPr>
        <w:t>the</w:t>
      </w:r>
      <w:r w:rsidRPr="00ED1784">
        <w:rPr>
          <w:rFonts w:ascii="Arial" w:eastAsia="PMingLiU" w:hAnsi="Arial" w:cs="Arial" w:hint="eastAsia"/>
          <w:sz w:val="20"/>
          <w:szCs w:val="20"/>
          <w:lang w:eastAsia="zh-TW"/>
        </w:rPr>
        <w:t xml:space="preserve"> </w:t>
      </w:r>
      <w:r>
        <w:rPr>
          <w:rFonts w:ascii="Arial" w:hAnsi="Arial" w:cs="Arial"/>
          <w:sz w:val="20"/>
          <w:szCs w:val="20"/>
        </w:rPr>
        <w:t>mean</w:t>
      </w:r>
      <w:r w:rsidRPr="00ED1784">
        <w:rPr>
          <w:rFonts w:ascii="Arial" w:eastAsia="PMingLiU" w:hAnsi="Arial" w:cs="Arial" w:hint="eastAsia"/>
          <w:sz w:val="20"/>
          <w:szCs w:val="20"/>
          <w:lang w:eastAsia="zh-TW"/>
        </w:rPr>
        <w:t>ing given to it in Clause 5.4.</w:t>
      </w:r>
    </w:p>
    <w:p w14:paraId="3137B477" w14:textId="77777777" w:rsidR="00AC0682" w:rsidRDefault="00AC0682">
      <w:pPr>
        <w:snapToGrid w:val="0"/>
        <w:ind w:left="600" w:hangingChars="300" w:hanging="600"/>
        <w:rPr>
          <w:rFonts w:ascii="Arial" w:hAnsi="Arial" w:cs="Arial"/>
          <w:sz w:val="20"/>
          <w:szCs w:val="20"/>
        </w:rPr>
      </w:pPr>
    </w:p>
    <w:p w14:paraId="4112F40D" w14:textId="77777777" w:rsidR="00976A67" w:rsidRDefault="00976A67">
      <w:pPr>
        <w:snapToGrid w:val="0"/>
        <w:ind w:left="600" w:hangingChars="300" w:hanging="600"/>
        <w:rPr>
          <w:rFonts w:ascii="Arial" w:hAnsi="Arial" w:cs="Arial"/>
          <w:sz w:val="20"/>
          <w:szCs w:val="20"/>
        </w:rPr>
      </w:pPr>
      <w:r>
        <w:rPr>
          <w:rFonts w:ascii="Arial" w:hAnsi="Arial" w:cs="Arial"/>
          <w:sz w:val="20"/>
          <w:szCs w:val="20"/>
        </w:rPr>
        <w:tab/>
        <w:t>“</w:t>
      </w:r>
      <w:r>
        <w:rPr>
          <w:rFonts w:ascii="Arial" w:hAnsi="Arial" w:cs="Arial" w:hint="eastAsia"/>
          <w:b/>
          <w:sz w:val="20"/>
          <w:szCs w:val="20"/>
        </w:rPr>
        <w:t>Us</w:t>
      </w:r>
      <w:r>
        <w:rPr>
          <w:rFonts w:ascii="Arial" w:hAnsi="Arial" w:cs="Arial"/>
          <w:b/>
          <w:sz w:val="20"/>
          <w:szCs w:val="20"/>
        </w:rPr>
        <w:t>er</w:t>
      </w:r>
      <w:r>
        <w:rPr>
          <w:rFonts w:ascii="Arial" w:hAnsi="Arial" w:cs="Arial"/>
          <w:sz w:val="20"/>
          <w:szCs w:val="20"/>
        </w:rPr>
        <w:t xml:space="preserve">” means anyone who is properly permitted by Ordering Party to </w:t>
      </w:r>
      <w:r>
        <w:rPr>
          <w:rFonts w:ascii="Arial" w:hAnsi="Arial" w:cs="Arial" w:hint="eastAsia"/>
          <w:sz w:val="20"/>
          <w:szCs w:val="20"/>
        </w:rPr>
        <w:t>us</w:t>
      </w:r>
      <w:r>
        <w:rPr>
          <w:rFonts w:ascii="Arial" w:hAnsi="Arial" w:cs="Arial"/>
          <w:sz w:val="20"/>
          <w:szCs w:val="20"/>
        </w:rPr>
        <w:t>e or access the Service provided by Providing Party.</w:t>
      </w:r>
    </w:p>
    <w:p w14:paraId="0F2960C1" w14:textId="77777777" w:rsidR="00976A67" w:rsidRDefault="00976A67">
      <w:pPr>
        <w:snapToGrid w:val="0"/>
        <w:ind w:left="600" w:hangingChars="300" w:hanging="600"/>
        <w:rPr>
          <w:rFonts w:ascii="Arial" w:hAnsi="Arial" w:cs="Arial"/>
          <w:sz w:val="20"/>
          <w:szCs w:val="20"/>
        </w:rPr>
      </w:pPr>
    </w:p>
    <w:p w14:paraId="41719146" w14:textId="77777777" w:rsidR="00976A67" w:rsidRDefault="00976A67">
      <w:pPr>
        <w:snapToGrid w:val="0"/>
        <w:ind w:left="582" w:hangingChars="300" w:hanging="582"/>
        <w:rPr>
          <w:rFonts w:ascii="Arial" w:hAnsi="Arial" w:cs="Arial"/>
          <w:spacing w:val="-3"/>
          <w:sz w:val="20"/>
          <w:szCs w:val="20"/>
        </w:rPr>
      </w:pPr>
      <w:r>
        <w:rPr>
          <w:rFonts w:ascii="Arial" w:hAnsi="Arial" w:cs="Arial"/>
          <w:spacing w:val="-3"/>
          <w:sz w:val="20"/>
          <w:szCs w:val="20"/>
        </w:rPr>
        <w:t>1.2</w:t>
      </w:r>
      <w:r>
        <w:rPr>
          <w:rFonts w:ascii="Arial" w:hAnsi="Arial" w:cs="Arial"/>
          <w:spacing w:val="-3"/>
          <w:sz w:val="20"/>
          <w:szCs w:val="20"/>
        </w:rPr>
        <w:tab/>
        <w:t>A reference in this Agreement to an ordinance, law or regulation includes any amendment, replacement or re-enactment and includes any by-laws, rules, regulations, orders, notices, directions, consents or permissions of the Governmental Authority made under it and any condition imposed by it.</w:t>
      </w:r>
    </w:p>
    <w:p w14:paraId="3CDEF702" w14:textId="77777777" w:rsidR="00976A67" w:rsidRDefault="00976A67">
      <w:pPr>
        <w:snapToGrid w:val="0"/>
        <w:ind w:left="600" w:hangingChars="300" w:hanging="600"/>
        <w:rPr>
          <w:rFonts w:ascii="Arial" w:hAnsi="Arial" w:cs="Arial"/>
          <w:sz w:val="20"/>
          <w:szCs w:val="20"/>
        </w:rPr>
      </w:pPr>
    </w:p>
    <w:p w14:paraId="50B6D3A1" w14:textId="77777777" w:rsidR="00976A67" w:rsidRDefault="00976A67">
      <w:pPr>
        <w:snapToGrid w:val="0"/>
        <w:ind w:left="582" w:hangingChars="300" w:hanging="582"/>
        <w:rPr>
          <w:rFonts w:ascii="Arial" w:hAnsi="Arial" w:cs="Arial"/>
          <w:spacing w:val="-3"/>
          <w:sz w:val="20"/>
          <w:szCs w:val="20"/>
        </w:rPr>
      </w:pPr>
      <w:r>
        <w:rPr>
          <w:rFonts w:ascii="Arial" w:hAnsi="Arial" w:cs="Arial"/>
          <w:spacing w:val="-3"/>
          <w:sz w:val="20"/>
          <w:szCs w:val="20"/>
        </w:rPr>
        <w:t>1.3</w:t>
      </w:r>
      <w:r>
        <w:rPr>
          <w:rFonts w:ascii="Arial" w:hAnsi="Arial" w:cs="Arial"/>
          <w:spacing w:val="-3"/>
          <w:sz w:val="20"/>
          <w:szCs w:val="20"/>
        </w:rPr>
        <w:tab/>
        <w:t>Headings are inserted for ease of reference only and do not affect the interpretation of this Agreement.</w:t>
      </w:r>
    </w:p>
    <w:p w14:paraId="10E1A168" w14:textId="77777777" w:rsidR="00976A67" w:rsidRDefault="00976A67">
      <w:pPr>
        <w:snapToGrid w:val="0"/>
        <w:ind w:left="582" w:hangingChars="300" w:hanging="582"/>
        <w:rPr>
          <w:rFonts w:ascii="Arial" w:hAnsi="Arial" w:cs="Arial"/>
          <w:spacing w:val="-3"/>
          <w:sz w:val="20"/>
          <w:szCs w:val="20"/>
        </w:rPr>
      </w:pPr>
    </w:p>
    <w:p w14:paraId="3AF9C50F" w14:textId="77777777" w:rsidR="00976A67" w:rsidRDefault="00976A67">
      <w:pPr>
        <w:snapToGrid w:val="0"/>
        <w:ind w:left="582" w:hangingChars="300" w:hanging="582"/>
        <w:rPr>
          <w:rFonts w:ascii="Arial" w:hAnsi="Arial" w:cs="Arial"/>
          <w:spacing w:val="-3"/>
          <w:sz w:val="20"/>
          <w:szCs w:val="20"/>
        </w:rPr>
      </w:pPr>
      <w:r>
        <w:rPr>
          <w:rFonts w:ascii="Arial" w:hAnsi="Arial" w:cs="Arial"/>
          <w:spacing w:val="-3"/>
          <w:sz w:val="20"/>
          <w:szCs w:val="20"/>
        </w:rPr>
        <w:t>1.4</w:t>
      </w:r>
      <w:r>
        <w:rPr>
          <w:rFonts w:ascii="Arial" w:hAnsi="Arial" w:cs="Arial"/>
          <w:spacing w:val="-3"/>
          <w:sz w:val="20"/>
          <w:szCs w:val="20"/>
        </w:rPr>
        <w:tab/>
        <w:t>References in this Agreement to Cla</w:t>
      </w:r>
      <w:r>
        <w:rPr>
          <w:rFonts w:ascii="Arial" w:hAnsi="Arial" w:cs="Arial" w:hint="eastAsia"/>
          <w:spacing w:val="-3"/>
          <w:sz w:val="20"/>
          <w:szCs w:val="20"/>
        </w:rPr>
        <w:t>us</w:t>
      </w:r>
      <w:r>
        <w:rPr>
          <w:rFonts w:ascii="Arial" w:hAnsi="Arial" w:cs="Arial"/>
          <w:spacing w:val="-3"/>
          <w:sz w:val="20"/>
          <w:szCs w:val="20"/>
        </w:rPr>
        <w:t>es and Schedules are references to cla</w:t>
      </w:r>
      <w:r>
        <w:rPr>
          <w:rFonts w:ascii="Arial" w:hAnsi="Arial" w:cs="Arial" w:hint="eastAsia"/>
          <w:spacing w:val="-3"/>
          <w:sz w:val="20"/>
          <w:szCs w:val="20"/>
        </w:rPr>
        <w:t>use</w:t>
      </w:r>
      <w:r>
        <w:rPr>
          <w:rFonts w:ascii="Arial" w:hAnsi="Arial" w:cs="Arial"/>
          <w:spacing w:val="-3"/>
          <w:sz w:val="20"/>
          <w:szCs w:val="20"/>
        </w:rPr>
        <w:t>s of and schedules to this Agreement. References to Paragraphs are references to paragraphs of the Schedule in which the reference is made, unless otherwise explicitly provided.</w:t>
      </w:r>
    </w:p>
    <w:p w14:paraId="1B09A5B8" w14:textId="77777777" w:rsidR="00976A67" w:rsidRDefault="00976A67">
      <w:pPr>
        <w:snapToGrid w:val="0"/>
        <w:ind w:left="582" w:hangingChars="300" w:hanging="582"/>
        <w:rPr>
          <w:rFonts w:ascii="Arial" w:hAnsi="Arial" w:cs="Arial"/>
          <w:spacing w:val="-3"/>
          <w:sz w:val="20"/>
          <w:szCs w:val="20"/>
        </w:rPr>
      </w:pPr>
    </w:p>
    <w:p w14:paraId="5C275271" w14:textId="77777777" w:rsidR="00976A67" w:rsidRDefault="00976A67">
      <w:pPr>
        <w:snapToGrid w:val="0"/>
        <w:ind w:left="582" w:hangingChars="300" w:hanging="582"/>
        <w:rPr>
          <w:rFonts w:ascii="Arial" w:hAnsi="Arial" w:cs="Arial"/>
          <w:spacing w:val="-3"/>
          <w:sz w:val="20"/>
          <w:szCs w:val="20"/>
        </w:rPr>
      </w:pPr>
      <w:r>
        <w:rPr>
          <w:rFonts w:ascii="Arial" w:hAnsi="Arial" w:cs="Arial"/>
          <w:spacing w:val="-3"/>
          <w:sz w:val="20"/>
          <w:szCs w:val="20"/>
        </w:rPr>
        <w:t>1.5</w:t>
      </w:r>
      <w:r>
        <w:rPr>
          <w:rFonts w:ascii="Arial" w:hAnsi="Arial" w:cs="Arial"/>
          <w:spacing w:val="-3"/>
          <w:sz w:val="20"/>
          <w:szCs w:val="20"/>
        </w:rPr>
        <w:tab/>
        <w:t>Unless the context otherwise requires, the singular includes the plural, the masculine gender includes the feminine and neuter genders and vice versa.</w:t>
      </w:r>
    </w:p>
    <w:p w14:paraId="6B92A7A5" w14:textId="77777777" w:rsidR="00976A67" w:rsidRDefault="00976A67">
      <w:pPr>
        <w:pStyle w:val="45arial"/>
        <w:snapToGrid w:val="0"/>
        <w:ind w:left="600" w:hangingChars="300" w:hanging="600"/>
        <w:jc w:val="both"/>
        <w:rPr>
          <w:rFonts w:eastAsia="PMingLiU" w:cs="Arial"/>
          <w:sz w:val="20"/>
        </w:rPr>
      </w:pPr>
      <w:r>
        <w:rPr>
          <w:rFonts w:eastAsia="PMingLiU" w:cs="Arial"/>
          <w:sz w:val="20"/>
        </w:rPr>
        <w:tab/>
      </w:r>
    </w:p>
    <w:p w14:paraId="743642AD" w14:textId="77777777" w:rsidR="00350A4D" w:rsidRDefault="00350A4D">
      <w:pPr>
        <w:pStyle w:val="45arial"/>
        <w:snapToGrid w:val="0"/>
        <w:ind w:left="600" w:hangingChars="300" w:hanging="600"/>
        <w:jc w:val="both"/>
        <w:rPr>
          <w:rFonts w:eastAsia="PMingLiU" w:cs="Arial"/>
          <w:sz w:val="20"/>
        </w:rPr>
      </w:pPr>
    </w:p>
    <w:p w14:paraId="60A8C9AD" w14:textId="77777777" w:rsidR="00976A67" w:rsidRDefault="00976A67">
      <w:pPr>
        <w:snapToGrid w:val="0"/>
        <w:rPr>
          <w:rFonts w:ascii="Arial" w:hAnsi="Arial" w:cs="Arial"/>
          <w:b/>
          <w:sz w:val="20"/>
          <w:szCs w:val="20"/>
        </w:rPr>
      </w:pPr>
      <w:r>
        <w:rPr>
          <w:rFonts w:ascii="Arial" w:hAnsi="Arial" w:cs="Arial"/>
          <w:b/>
          <w:sz w:val="20"/>
          <w:szCs w:val="20"/>
        </w:rPr>
        <w:t>2.</w:t>
      </w:r>
      <w:r>
        <w:rPr>
          <w:rFonts w:ascii="Arial" w:hAnsi="Arial" w:cs="Arial"/>
          <w:b/>
          <w:sz w:val="20"/>
          <w:szCs w:val="20"/>
        </w:rPr>
        <w:tab/>
        <w:t xml:space="preserve">Order of Precedence </w:t>
      </w:r>
    </w:p>
    <w:p w14:paraId="464DE22A" w14:textId="77777777" w:rsidR="00976A67" w:rsidRDefault="00976A67">
      <w:pPr>
        <w:snapToGrid w:val="0"/>
        <w:ind w:left="540" w:hanging="540"/>
        <w:rPr>
          <w:rFonts w:ascii="Arial" w:hAnsi="Arial" w:cs="Arial"/>
          <w:b/>
          <w:sz w:val="20"/>
          <w:szCs w:val="20"/>
        </w:rPr>
      </w:pPr>
    </w:p>
    <w:p w14:paraId="34EA49D0" w14:textId="77777777" w:rsidR="00976A67" w:rsidRDefault="00976A67">
      <w:pPr>
        <w:pStyle w:val="BodyTextIndent2"/>
        <w:widowControl w:val="0"/>
        <w:snapToGrid w:val="0"/>
        <w:ind w:leftChars="300" w:left="630" w:firstLine="0"/>
        <w:rPr>
          <w:rFonts w:ascii="Arial" w:hAnsi="Arial" w:cs="Arial"/>
          <w:sz w:val="20"/>
          <w:szCs w:val="20"/>
        </w:rPr>
      </w:pPr>
      <w:r>
        <w:rPr>
          <w:rFonts w:ascii="Arial" w:hAnsi="Arial" w:cs="Arial"/>
          <w:sz w:val="20"/>
          <w:szCs w:val="20"/>
        </w:rPr>
        <w:t>In the event of any conflict or inconsistency bet</w:t>
      </w:r>
      <w:r>
        <w:rPr>
          <w:rFonts w:ascii="Arial" w:hAnsi="Arial" w:cs="Arial" w:hint="eastAsia"/>
          <w:sz w:val="20"/>
          <w:szCs w:val="20"/>
        </w:rPr>
        <w:t>we</w:t>
      </w:r>
      <w:r>
        <w:rPr>
          <w:rFonts w:ascii="Arial" w:hAnsi="Arial" w:cs="Arial"/>
          <w:sz w:val="20"/>
          <w:szCs w:val="20"/>
        </w:rPr>
        <w:t>en the terms of this Agreement, the order of precedence shall be as follows:</w:t>
      </w:r>
    </w:p>
    <w:p w14:paraId="1B1E8143" w14:textId="77777777" w:rsidR="00B173DB" w:rsidRPr="00B173DB" w:rsidRDefault="00976A67">
      <w:pPr>
        <w:pStyle w:val="BodyTextIndent2"/>
        <w:widowControl w:val="0"/>
        <w:snapToGrid w:val="0"/>
        <w:ind w:left="0" w:firstLine="0"/>
        <w:rPr>
          <w:rFonts w:ascii="Arial" w:hAnsi="Arial" w:cs="Arial"/>
          <w:sz w:val="20"/>
          <w:szCs w:val="20"/>
        </w:rPr>
      </w:pPr>
      <w:r>
        <w:rPr>
          <w:rFonts w:ascii="Arial" w:hAnsi="Arial" w:cs="Arial"/>
          <w:sz w:val="20"/>
          <w:szCs w:val="20"/>
        </w:rPr>
        <w:tab/>
        <w:t>(1)</w:t>
      </w:r>
      <w:r>
        <w:rPr>
          <w:rFonts w:ascii="Arial" w:hAnsi="Arial" w:cs="Arial"/>
          <w:sz w:val="20"/>
          <w:szCs w:val="20"/>
        </w:rPr>
        <w:tab/>
      </w:r>
      <w:proofErr w:type="gramStart"/>
      <w:r>
        <w:rPr>
          <w:rFonts w:ascii="Arial" w:hAnsi="Arial" w:cs="Arial"/>
          <w:sz w:val="20"/>
          <w:szCs w:val="20"/>
        </w:rPr>
        <w:t>Order</w:t>
      </w:r>
      <w:r w:rsidR="00BB3393">
        <w:rPr>
          <w:rFonts w:ascii="Arial" w:hAnsi="Arial" w:cs="Arial"/>
          <w:sz w:val="20"/>
          <w:szCs w:val="20"/>
        </w:rPr>
        <w:t>;</w:t>
      </w:r>
      <w:proofErr w:type="gramEnd"/>
    </w:p>
    <w:p w14:paraId="7C51B2DD" w14:textId="77777777" w:rsidR="00D00BA5" w:rsidRDefault="00976A67">
      <w:pPr>
        <w:pStyle w:val="BodyTextIndent2"/>
        <w:widowControl w:val="0"/>
        <w:snapToGrid w:val="0"/>
        <w:ind w:left="0" w:firstLine="630"/>
        <w:rPr>
          <w:rFonts w:ascii="Arial" w:hAnsi="Arial" w:cs="Arial"/>
          <w:sz w:val="20"/>
          <w:szCs w:val="20"/>
        </w:rPr>
      </w:pPr>
      <w:r>
        <w:rPr>
          <w:rFonts w:ascii="Arial" w:hAnsi="Arial" w:cs="Arial"/>
          <w:sz w:val="20"/>
          <w:szCs w:val="20"/>
        </w:rPr>
        <w:t>(2)</w:t>
      </w:r>
      <w:r>
        <w:rPr>
          <w:rFonts w:ascii="Arial" w:hAnsi="Arial" w:cs="Arial"/>
          <w:sz w:val="20"/>
          <w:szCs w:val="20"/>
        </w:rPr>
        <w:tab/>
      </w:r>
      <w:r w:rsidR="008C4D6F">
        <w:rPr>
          <w:rFonts w:ascii="Arial" w:hAnsi="Arial" w:cs="Arial"/>
          <w:sz w:val="20"/>
          <w:szCs w:val="20"/>
        </w:rPr>
        <w:t>Service Schedule</w:t>
      </w:r>
      <w:r w:rsidR="00BB3393">
        <w:rPr>
          <w:rFonts w:ascii="Arial" w:hAnsi="Arial" w:cs="Arial"/>
          <w:sz w:val="20"/>
          <w:szCs w:val="20"/>
        </w:rPr>
        <w:t xml:space="preserve"> (if any); and</w:t>
      </w:r>
    </w:p>
    <w:p w14:paraId="6547CC15" w14:textId="77777777" w:rsidR="00976A67" w:rsidRDefault="00D00BA5">
      <w:pPr>
        <w:pStyle w:val="BodyTextIndent2"/>
        <w:widowControl w:val="0"/>
        <w:snapToGrid w:val="0"/>
        <w:ind w:left="0" w:firstLine="630"/>
        <w:rPr>
          <w:rFonts w:ascii="Arial" w:eastAsia="PMingLiU" w:hAnsi="Arial" w:cs="Arial"/>
          <w:sz w:val="20"/>
          <w:szCs w:val="20"/>
          <w:lang w:eastAsia="zh-TW"/>
        </w:rPr>
      </w:pPr>
      <w:r>
        <w:rPr>
          <w:rFonts w:ascii="Arial" w:hAnsi="Arial" w:cs="Arial"/>
          <w:sz w:val="20"/>
          <w:szCs w:val="20"/>
        </w:rPr>
        <w:t>(3)</w:t>
      </w:r>
      <w:r>
        <w:rPr>
          <w:rFonts w:ascii="Arial" w:hAnsi="Arial" w:cs="Arial"/>
          <w:sz w:val="20"/>
          <w:szCs w:val="20"/>
        </w:rPr>
        <w:tab/>
      </w:r>
      <w:r w:rsidR="00976A67">
        <w:rPr>
          <w:rFonts w:ascii="Arial" w:eastAsia="PMingLiU" w:hAnsi="Arial" w:cs="Arial" w:hint="eastAsia"/>
          <w:sz w:val="20"/>
          <w:szCs w:val="20"/>
          <w:lang w:eastAsia="zh-TW"/>
        </w:rPr>
        <w:t>This Agreement</w:t>
      </w:r>
      <w:r w:rsidR="00BB3393">
        <w:rPr>
          <w:rFonts w:ascii="Arial" w:eastAsia="PMingLiU" w:hAnsi="Arial" w:cs="Arial"/>
          <w:sz w:val="20"/>
          <w:szCs w:val="20"/>
          <w:lang w:eastAsia="zh-TW"/>
        </w:rPr>
        <w:t>.</w:t>
      </w:r>
    </w:p>
    <w:p w14:paraId="0E6D2EF4" w14:textId="77777777" w:rsidR="00350A4D" w:rsidRDefault="00350A4D">
      <w:pPr>
        <w:snapToGrid w:val="0"/>
        <w:rPr>
          <w:rFonts w:ascii="Arial" w:hAnsi="Arial" w:cs="Arial"/>
          <w:sz w:val="20"/>
          <w:szCs w:val="20"/>
        </w:rPr>
      </w:pPr>
    </w:p>
    <w:p w14:paraId="0DAEFAA5" w14:textId="77777777" w:rsidR="00976A67" w:rsidRDefault="00976A67">
      <w:pPr>
        <w:snapToGrid w:val="0"/>
      </w:pPr>
    </w:p>
    <w:p w14:paraId="0CD241AB" w14:textId="77777777" w:rsidR="00976A67" w:rsidRDefault="00976A67">
      <w:pPr>
        <w:snapToGrid w:val="0"/>
        <w:rPr>
          <w:rFonts w:ascii="Arial" w:hAnsi="Arial" w:cs="Arial"/>
          <w:b/>
          <w:sz w:val="20"/>
          <w:szCs w:val="20"/>
        </w:rPr>
      </w:pPr>
      <w:r>
        <w:rPr>
          <w:rFonts w:ascii="Arial" w:hAnsi="Arial" w:cs="Arial"/>
          <w:b/>
          <w:sz w:val="20"/>
          <w:szCs w:val="20"/>
        </w:rPr>
        <w:t>3.</w:t>
      </w:r>
      <w:r>
        <w:rPr>
          <w:rFonts w:ascii="Arial" w:hAnsi="Arial" w:cs="Arial"/>
          <w:b/>
          <w:sz w:val="20"/>
          <w:szCs w:val="20"/>
        </w:rPr>
        <w:tab/>
        <w:t>Term &amp; Duration</w:t>
      </w:r>
    </w:p>
    <w:p w14:paraId="792DF9A9" w14:textId="77777777" w:rsidR="00976A67" w:rsidRDefault="00976A67">
      <w:pPr>
        <w:snapToGrid w:val="0"/>
        <w:rPr>
          <w:rFonts w:ascii="Arial" w:hAnsi="Arial" w:cs="Arial"/>
          <w:sz w:val="20"/>
          <w:szCs w:val="20"/>
        </w:rPr>
      </w:pPr>
    </w:p>
    <w:p w14:paraId="73CFBF9A" w14:textId="77777777" w:rsidR="00976A67" w:rsidRDefault="00BB3393">
      <w:pPr>
        <w:numPr>
          <w:ilvl w:val="1"/>
          <w:numId w:val="13"/>
        </w:numPr>
        <w:tabs>
          <w:tab w:val="clear" w:pos="360"/>
        </w:tabs>
        <w:snapToGrid w:val="0"/>
        <w:ind w:left="600" w:hangingChars="300" w:hanging="600"/>
        <w:rPr>
          <w:rFonts w:ascii="Arial" w:hAnsi="Arial" w:cs="Arial"/>
          <w:sz w:val="20"/>
          <w:szCs w:val="20"/>
        </w:rPr>
      </w:pPr>
      <w:r>
        <w:rPr>
          <w:rFonts w:ascii="Arial" w:hAnsi="Arial" w:cs="Arial"/>
          <w:sz w:val="20"/>
          <w:szCs w:val="20"/>
        </w:rPr>
        <w:t xml:space="preserve">Unless otherwise terminated earlier in accordance with this Agreement, this Agreement shall commence on the Effective Date and shall continue in full force and effect </w:t>
      </w:r>
      <w:r w:rsidRPr="00ED1784">
        <w:rPr>
          <w:rFonts w:ascii="Arial" w:eastAsia="PMingLiU" w:hAnsi="Arial" w:cs="Arial" w:hint="eastAsia"/>
          <w:sz w:val="20"/>
          <w:szCs w:val="20"/>
          <w:lang w:eastAsia="zh-TW"/>
        </w:rPr>
        <w:t xml:space="preserve">for an initial term of one year and then </w:t>
      </w:r>
      <w:r w:rsidRPr="00ED1784">
        <w:rPr>
          <w:rFonts w:ascii="Arial" w:eastAsia="PMingLiU" w:hAnsi="Arial" w:cs="Arial"/>
          <w:sz w:val="20"/>
          <w:szCs w:val="20"/>
          <w:lang w:eastAsia="zh-TW"/>
        </w:rPr>
        <w:t>automatically</w:t>
      </w:r>
      <w:r w:rsidRPr="00ED1784">
        <w:rPr>
          <w:rFonts w:ascii="Arial" w:eastAsia="PMingLiU" w:hAnsi="Arial" w:cs="Arial" w:hint="eastAsia"/>
          <w:sz w:val="20"/>
          <w:szCs w:val="20"/>
          <w:lang w:eastAsia="zh-TW"/>
        </w:rPr>
        <w:t xml:space="preserve"> renew on annual basis unless and until </w:t>
      </w:r>
      <w:r>
        <w:rPr>
          <w:rFonts w:ascii="Arial" w:hAnsi="Arial" w:cs="Arial"/>
          <w:sz w:val="20"/>
          <w:szCs w:val="20"/>
        </w:rPr>
        <w:t>terminat</w:t>
      </w:r>
      <w:r w:rsidRPr="00ED1784">
        <w:rPr>
          <w:rFonts w:ascii="Arial" w:eastAsia="PMingLiU" w:hAnsi="Arial" w:cs="Arial" w:hint="eastAsia"/>
          <w:sz w:val="20"/>
          <w:szCs w:val="20"/>
          <w:lang w:eastAsia="zh-TW"/>
        </w:rPr>
        <w:t>ed by either Party</w:t>
      </w:r>
      <w:r>
        <w:rPr>
          <w:rFonts w:ascii="Arial" w:hAnsi="Arial" w:cs="Arial"/>
          <w:sz w:val="20"/>
          <w:szCs w:val="20"/>
        </w:rPr>
        <w:t xml:space="preserve"> </w:t>
      </w:r>
      <w:r w:rsidRPr="00ED1784">
        <w:rPr>
          <w:rFonts w:ascii="Arial" w:eastAsia="PMingLiU" w:hAnsi="Arial" w:cs="Arial" w:hint="eastAsia"/>
          <w:sz w:val="20"/>
          <w:szCs w:val="20"/>
          <w:lang w:eastAsia="zh-TW"/>
        </w:rPr>
        <w:t>in accordance with the terms and conditions of this Agreement</w:t>
      </w:r>
      <w:r>
        <w:rPr>
          <w:rFonts w:ascii="Arial" w:hAnsi="Arial" w:cs="Arial"/>
          <w:sz w:val="20"/>
          <w:szCs w:val="20"/>
        </w:rPr>
        <w:t>.</w:t>
      </w:r>
    </w:p>
    <w:p w14:paraId="03F676DA" w14:textId="77777777" w:rsidR="00CA423B" w:rsidRDefault="00CA423B" w:rsidP="00CA423B">
      <w:pPr>
        <w:snapToGrid w:val="0"/>
        <w:rPr>
          <w:rFonts w:ascii="Arial" w:hAnsi="Arial" w:cs="Arial"/>
          <w:sz w:val="20"/>
          <w:szCs w:val="20"/>
        </w:rPr>
      </w:pPr>
    </w:p>
    <w:p w14:paraId="213A3F12" w14:textId="77777777" w:rsidR="00976A67" w:rsidRDefault="00976A67">
      <w:pPr>
        <w:numPr>
          <w:ilvl w:val="1"/>
          <w:numId w:val="13"/>
        </w:numPr>
        <w:tabs>
          <w:tab w:val="clear" w:pos="360"/>
        </w:tabs>
        <w:snapToGrid w:val="0"/>
        <w:ind w:left="600" w:hangingChars="300" w:hanging="600"/>
        <w:rPr>
          <w:rFonts w:ascii="Arial" w:hAnsi="Arial" w:cs="Arial"/>
          <w:sz w:val="20"/>
          <w:szCs w:val="20"/>
        </w:rPr>
      </w:pPr>
      <w:r>
        <w:rPr>
          <w:rFonts w:ascii="Arial" w:hAnsi="Arial" w:cs="Arial"/>
          <w:sz w:val="20"/>
          <w:szCs w:val="20"/>
        </w:rPr>
        <w:t xml:space="preserve">Each Service shall have a Minimum Commitment Term as specified by Providing Party in the Order and/or </w:t>
      </w:r>
      <w:r w:rsidR="00350A4D">
        <w:rPr>
          <w:rFonts w:ascii="Arial" w:hAnsi="Arial" w:cs="Arial"/>
          <w:sz w:val="20"/>
          <w:szCs w:val="20"/>
        </w:rPr>
        <w:t>Service Schedule</w:t>
      </w:r>
      <w:r w:rsidR="001F39E4">
        <w:rPr>
          <w:rFonts w:ascii="Arial" w:hAnsi="Arial" w:cs="Arial"/>
          <w:sz w:val="20"/>
          <w:szCs w:val="20"/>
        </w:rPr>
        <w:t xml:space="preserve">. </w:t>
      </w:r>
      <w:r>
        <w:rPr>
          <w:rFonts w:ascii="Arial" w:hAnsi="Arial" w:cs="Arial"/>
          <w:sz w:val="20"/>
          <w:szCs w:val="20"/>
        </w:rPr>
        <w:t>Unless otherwise specified and/or in the absence of mutual agreement between the Parties, the Minimum Commitment Term shall be t</w:t>
      </w:r>
      <w:r>
        <w:rPr>
          <w:rFonts w:ascii="Arial" w:hAnsi="Arial" w:cs="Arial" w:hint="eastAsia"/>
          <w:sz w:val="20"/>
          <w:szCs w:val="20"/>
        </w:rPr>
        <w:t>wel</w:t>
      </w:r>
      <w:r>
        <w:rPr>
          <w:rFonts w:ascii="Arial" w:hAnsi="Arial" w:cs="Arial"/>
          <w:sz w:val="20"/>
          <w:szCs w:val="20"/>
        </w:rPr>
        <w:t xml:space="preserve">ve (12) months from the Service Commencement Date.    </w:t>
      </w:r>
    </w:p>
    <w:p w14:paraId="52926004" w14:textId="77777777" w:rsidR="00976A67" w:rsidRDefault="00976A67">
      <w:pPr>
        <w:snapToGrid w:val="0"/>
        <w:rPr>
          <w:rFonts w:ascii="Arial" w:hAnsi="Arial" w:cs="Arial"/>
          <w:sz w:val="20"/>
          <w:szCs w:val="20"/>
        </w:rPr>
      </w:pPr>
    </w:p>
    <w:p w14:paraId="547A686C" w14:textId="77777777" w:rsidR="00976A67" w:rsidRDefault="00976A67">
      <w:pPr>
        <w:numPr>
          <w:ilvl w:val="1"/>
          <w:numId w:val="13"/>
        </w:numPr>
        <w:tabs>
          <w:tab w:val="clear" w:pos="360"/>
        </w:tabs>
        <w:snapToGrid w:val="0"/>
        <w:ind w:left="600" w:hangingChars="300" w:hanging="600"/>
        <w:rPr>
          <w:rFonts w:ascii="Arial" w:hAnsi="Arial" w:cs="Arial"/>
          <w:sz w:val="20"/>
          <w:szCs w:val="20"/>
        </w:rPr>
      </w:pPr>
      <w:r>
        <w:rPr>
          <w:rFonts w:ascii="Arial" w:eastAsia="PMingLiU" w:hAnsi="Arial" w:cs="Arial" w:hint="eastAsia"/>
          <w:sz w:val="20"/>
          <w:szCs w:val="20"/>
          <w:lang w:eastAsia="zh-TW"/>
        </w:rPr>
        <w:t xml:space="preserve">Unless the Parties agree otherwise as evidenced in the Order and/or </w:t>
      </w:r>
      <w:r w:rsidR="00350A4D">
        <w:rPr>
          <w:rFonts w:ascii="Arial" w:eastAsia="PMingLiU" w:hAnsi="Arial" w:cs="Arial"/>
          <w:sz w:val="20"/>
          <w:szCs w:val="20"/>
          <w:lang w:eastAsia="zh-TW"/>
        </w:rPr>
        <w:t>Service Schedule</w:t>
      </w:r>
      <w:r>
        <w:rPr>
          <w:rFonts w:ascii="Arial" w:eastAsia="PMingLiU" w:hAnsi="Arial" w:cs="Arial" w:hint="eastAsia"/>
          <w:sz w:val="20"/>
          <w:szCs w:val="20"/>
          <w:lang w:eastAsia="zh-TW"/>
        </w:rPr>
        <w:t>, u</w:t>
      </w:r>
      <w:r>
        <w:rPr>
          <w:rFonts w:ascii="Arial" w:hAnsi="Arial" w:cs="Arial"/>
          <w:sz w:val="20"/>
          <w:szCs w:val="20"/>
        </w:rPr>
        <w:t xml:space="preserve">pon expiry of Minimum Commitment Term, the </w:t>
      </w:r>
      <w:r w:rsidR="00BB3393">
        <w:rPr>
          <w:rFonts w:ascii="Arial" w:hAnsi="Arial" w:cs="Arial"/>
          <w:sz w:val="20"/>
          <w:szCs w:val="20"/>
        </w:rPr>
        <w:t>Order</w:t>
      </w:r>
      <w:r>
        <w:rPr>
          <w:rFonts w:ascii="Arial" w:hAnsi="Arial" w:cs="Arial"/>
          <w:sz w:val="20"/>
          <w:szCs w:val="20"/>
        </w:rPr>
        <w:t xml:space="preserve"> will automatically renew </w:t>
      </w:r>
      <w:proofErr w:type="gramStart"/>
      <w:r>
        <w:rPr>
          <w:rFonts w:ascii="Arial" w:hAnsi="Arial" w:cs="Arial"/>
          <w:sz w:val="20"/>
          <w:szCs w:val="20"/>
        </w:rPr>
        <w:t xml:space="preserve">on a </w:t>
      </w:r>
      <w:r w:rsidR="00BB3393" w:rsidRPr="001F39E4">
        <w:rPr>
          <w:rFonts w:ascii="Arial" w:hAnsi="Arial" w:cs="Arial"/>
          <w:sz w:val="20"/>
          <w:szCs w:val="20"/>
        </w:rPr>
        <w:t>monthly</w:t>
      </w:r>
      <w:r>
        <w:rPr>
          <w:rFonts w:ascii="Arial" w:hAnsi="Arial" w:cs="Arial"/>
          <w:sz w:val="20"/>
          <w:szCs w:val="20"/>
        </w:rPr>
        <w:t xml:space="preserve"> basis</w:t>
      </w:r>
      <w:proofErr w:type="gramEnd"/>
      <w:r>
        <w:rPr>
          <w:rFonts w:ascii="Arial" w:hAnsi="Arial" w:cs="Arial"/>
          <w:sz w:val="20"/>
          <w:szCs w:val="20"/>
        </w:rPr>
        <w:t xml:space="preserve"> unless and until terminated by either Party upon thirty (30) days written notice prior to the end of the Minimum Commitment Term or </w:t>
      </w:r>
      <w:r w:rsidR="00BB3393">
        <w:rPr>
          <w:rFonts w:ascii="Arial" w:hAnsi="Arial" w:cs="Arial"/>
          <w:sz w:val="20"/>
          <w:szCs w:val="20"/>
        </w:rPr>
        <w:t>such renewed t</w:t>
      </w:r>
      <w:r>
        <w:rPr>
          <w:rFonts w:ascii="Arial" w:hAnsi="Arial" w:cs="Arial"/>
          <w:sz w:val="20"/>
          <w:szCs w:val="20"/>
        </w:rPr>
        <w:t>erm.</w:t>
      </w:r>
    </w:p>
    <w:p w14:paraId="7704D172" w14:textId="77777777" w:rsidR="00350A4D" w:rsidRDefault="00350A4D">
      <w:pPr>
        <w:snapToGrid w:val="0"/>
        <w:rPr>
          <w:rFonts w:ascii="Arial" w:hAnsi="Arial" w:cs="Arial"/>
          <w:sz w:val="20"/>
          <w:szCs w:val="20"/>
        </w:rPr>
      </w:pPr>
    </w:p>
    <w:p w14:paraId="0EE3F6EE" w14:textId="77777777" w:rsidR="00482887" w:rsidRDefault="00482887">
      <w:pPr>
        <w:snapToGrid w:val="0"/>
        <w:rPr>
          <w:rFonts w:ascii="Arial" w:hAnsi="Arial" w:cs="Arial"/>
          <w:sz w:val="20"/>
          <w:szCs w:val="20"/>
        </w:rPr>
      </w:pPr>
    </w:p>
    <w:p w14:paraId="5A84CD52" w14:textId="77777777" w:rsidR="00976A67" w:rsidRDefault="00976A67">
      <w:pPr>
        <w:numPr>
          <w:ilvl w:val="0"/>
          <w:numId w:val="36"/>
        </w:numPr>
        <w:snapToGrid w:val="0"/>
        <w:rPr>
          <w:rFonts w:ascii="Arial" w:hAnsi="Arial" w:cs="Arial"/>
          <w:b/>
          <w:sz w:val="20"/>
          <w:szCs w:val="20"/>
        </w:rPr>
      </w:pPr>
      <w:r>
        <w:rPr>
          <w:rFonts w:ascii="Arial" w:hAnsi="Arial" w:cs="Arial"/>
          <w:b/>
          <w:sz w:val="20"/>
          <w:szCs w:val="20"/>
        </w:rPr>
        <w:lastRenderedPageBreak/>
        <w:t>Service to be Provided</w:t>
      </w:r>
    </w:p>
    <w:p w14:paraId="33C599DB" w14:textId="77777777" w:rsidR="00976A67" w:rsidRDefault="00976A67">
      <w:pPr>
        <w:snapToGrid w:val="0"/>
        <w:rPr>
          <w:rFonts w:ascii="Arial" w:hAnsi="Arial" w:cs="Arial"/>
          <w:b/>
          <w:sz w:val="20"/>
          <w:szCs w:val="20"/>
        </w:rPr>
      </w:pPr>
    </w:p>
    <w:p w14:paraId="3EAC42F2" w14:textId="77777777" w:rsidR="00976A67" w:rsidRDefault="00976A67">
      <w:pPr>
        <w:snapToGrid w:val="0"/>
        <w:ind w:left="630"/>
        <w:rPr>
          <w:rFonts w:ascii="Arial" w:eastAsia="PMingLiU" w:hAnsi="Arial" w:cs="Arial"/>
          <w:sz w:val="20"/>
          <w:szCs w:val="20"/>
          <w:lang w:eastAsia="zh-TW"/>
        </w:rPr>
      </w:pPr>
      <w:r>
        <w:rPr>
          <w:rFonts w:ascii="Arial" w:hAnsi="Arial" w:cs="Arial"/>
          <w:sz w:val="20"/>
          <w:szCs w:val="20"/>
        </w:rPr>
        <w:t xml:space="preserve">The Service to be provided hereunder shall be agreed between </w:t>
      </w:r>
      <w:r w:rsidR="001F39E4">
        <w:rPr>
          <w:rFonts w:ascii="Arial" w:hAnsi="Arial" w:cs="Arial"/>
          <w:sz w:val="20"/>
          <w:szCs w:val="20"/>
        </w:rPr>
        <w:t xml:space="preserve">the Parties from time to time. </w:t>
      </w:r>
      <w:r>
        <w:rPr>
          <w:rFonts w:ascii="Arial" w:hAnsi="Arial" w:cs="Arial"/>
          <w:sz w:val="20"/>
          <w:szCs w:val="20"/>
        </w:rPr>
        <w:t xml:space="preserve">Details of the Service </w:t>
      </w:r>
      <w:r w:rsidR="00D16A54">
        <w:rPr>
          <w:rFonts w:ascii="Arial" w:hAnsi="Arial" w:cs="Arial"/>
          <w:sz w:val="20"/>
          <w:szCs w:val="20"/>
        </w:rPr>
        <w:t xml:space="preserve">are </w:t>
      </w:r>
      <w:r>
        <w:rPr>
          <w:rFonts w:ascii="Arial" w:hAnsi="Arial" w:cs="Arial"/>
          <w:sz w:val="20"/>
          <w:szCs w:val="20"/>
        </w:rPr>
        <w:t xml:space="preserve">set out in the </w:t>
      </w:r>
      <w:r w:rsidR="008C4D6F">
        <w:rPr>
          <w:rFonts w:ascii="Arial" w:hAnsi="Arial" w:cs="Arial"/>
          <w:sz w:val="20"/>
          <w:szCs w:val="20"/>
        </w:rPr>
        <w:t>Service Schedule</w:t>
      </w:r>
      <w:r w:rsidR="00D16A54">
        <w:rPr>
          <w:rFonts w:ascii="Arial" w:hAnsi="Arial" w:cs="Arial"/>
          <w:sz w:val="20"/>
          <w:szCs w:val="20"/>
        </w:rPr>
        <w:t xml:space="preserve"> </w:t>
      </w:r>
      <w:r>
        <w:rPr>
          <w:rFonts w:ascii="Arial" w:hAnsi="Arial" w:cs="Arial"/>
          <w:sz w:val="20"/>
          <w:szCs w:val="20"/>
        </w:rPr>
        <w:t xml:space="preserve">attached to this Agreement or in the </w:t>
      </w:r>
      <w:r w:rsidR="008C4D6F">
        <w:rPr>
          <w:rFonts w:ascii="Arial" w:hAnsi="Arial" w:cs="Arial"/>
          <w:sz w:val="20"/>
          <w:szCs w:val="20"/>
        </w:rPr>
        <w:t>Service Schedule</w:t>
      </w:r>
      <w:r>
        <w:rPr>
          <w:rFonts w:ascii="Arial" w:hAnsi="Arial" w:cs="Arial"/>
          <w:sz w:val="20"/>
          <w:szCs w:val="20"/>
        </w:rPr>
        <w:t xml:space="preserve"> hereafter agreed and signed by the Parties </w:t>
      </w:r>
      <w:proofErr w:type="gramStart"/>
      <w:r>
        <w:rPr>
          <w:rFonts w:ascii="Arial" w:hAnsi="Arial" w:cs="Arial"/>
          <w:sz w:val="20"/>
          <w:szCs w:val="20"/>
        </w:rPr>
        <w:t>making reference</w:t>
      </w:r>
      <w:proofErr w:type="gramEnd"/>
      <w:r>
        <w:rPr>
          <w:rFonts w:ascii="Arial" w:hAnsi="Arial" w:cs="Arial"/>
          <w:sz w:val="20"/>
          <w:szCs w:val="20"/>
        </w:rPr>
        <w:t xml:space="preserve"> to this Agreement</w:t>
      </w:r>
      <w:r>
        <w:rPr>
          <w:rFonts w:ascii="Arial" w:eastAsia="PMingLiU" w:hAnsi="Arial" w:cs="Arial" w:hint="eastAsia"/>
          <w:sz w:val="20"/>
          <w:szCs w:val="20"/>
          <w:lang w:eastAsia="zh-TW"/>
        </w:rPr>
        <w:t>.</w:t>
      </w:r>
    </w:p>
    <w:p w14:paraId="71911654" w14:textId="77777777" w:rsidR="00976A67" w:rsidRDefault="00976A67">
      <w:pPr>
        <w:snapToGrid w:val="0"/>
        <w:ind w:left="630"/>
        <w:rPr>
          <w:rFonts w:ascii="Arial" w:hAnsi="Arial" w:cs="Arial"/>
          <w:sz w:val="20"/>
          <w:szCs w:val="20"/>
        </w:rPr>
      </w:pPr>
    </w:p>
    <w:p w14:paraId="66127B3E" w14:textId="77777777" w:rsidR="00350A4D" w:rsidRDefault="00350A4D">
      <w:pPr>
        <w:snapToGrid w:val="0"/>
        <w:ind w:left="630"/>
        <w:rPr>
          <w:rFonts w:ascii="Arial" w:hAnsi="Arial" w:cs="Arial"/>
          <w:sz w:val="20"/>
          <w:szCs w:val="20"/>
        </w:rPr>
      </w:pPr>
    </w:p>
    <w:p w14:paraId="6E0ED48F" w14:textId="77777777" w:rsidR="00976A67" w:rsidRDefault="00976A67">
      <w:pPr>
        <w:numPr>
          <w:ilvl w:val="0"/>
          <w:numId w:val="36"/>
        </w:numPr>
        <w:snapToGrid w:val="0"/>
        <w:rPr>
          <w:rFonts w:ascii="Arial" w:hAnsi="Arial" w:cs="Arial"/>
          <w:b/>
          <w:sz w:val="20"/>
          <w:szCs w:val="20"/>
        </w:rPr>
      </w:pPr>
      <w:r>
        <w:rPr>
          <w:rFonts w:ascii="Arial" w:hAnsi="Arial" w:cs="Arial"/>
          <w:b/>
          <w:sz w:val="20"/>
          <w:szCs w:val="20"/>
        </w:rPr>
        <w:t>Order, Provision and Testing of Service</w:t>
      </w:r>
    </w:p>
    <w:p w14:paraId="49FD6663" w14:textId="77777777" w:rsidR="00976A67" w:rsidRDefault="00976A67">
      <w:pPr>
        <w:snapToGrid w:val="0"/>
        <w:ind w:left="540" w:hanging="540"/>
        <w:rPr>
          <w:rFonts w:ascii="Arial" w:hAnsi="Arial" w:cs="Arial"/>
          <w:sz w:val="20"/>
          <w:szCs w:val="20"/>
        </w:rPr>
      </w:pPr>
    </w:p>
    <w:p w14:paraId="194DC84C" w14:textId="77777777" w:rsidR="00976A67" w:rsidRDefault="00976A67">
      <w:pPr>
        <w:numPr>
          <w:ilvl w:val="1"/>
          <w:numId w:val="9"/>
        </w:numPr>
        <w:tabs>
          <w:tab w:val="clear" w:pos="360"/>
          <w:tab w:val="num" w:pos="180"/>
        </w:tabs>
        <w:snapToGrid w:val="0"/>
        <w:ind w:left="600" w:hangingChars="300" w:hanging="600"/>
        <w:rPr>
          <w:rFonts w:ascii="Arial" w:hAnsi="Arial" w:cs="Arial"/>
          <w:sz w:val="20"/>
          <w:szCs w:val="20"/>
        </w:rPr>
      </w:pPr>
      <w:r>
        <w:rPr>
          <w:rFonts w:ascii="Arial" w:hAnsi="Arial" w:cs="Arial"/>
          <w:sz w:val="20"/>
          <w:szCs w:val="20"/>
        </w:rPr>
        <w:t>The Service to be provided by Providing Party to Ordering Party under this Agreement shall be on a non-exclusive basis.</w:t>
      </w:r>
    </w:p>
    <w:p w14:paraId="5809C767" w14:textId="77777777" w:rsidR="00976A67" w:rsidRDefault="00976A67">
      <w:pPr>
        <w:snapToGrid w:val="0"/>
        <w:rPr>
          <w:rFonts w:ascii="Arial" w:hAnsi="Arial" w:cs="Arial"/>
          <w:sz w:val="20"/>
          <w:szCs w:val="20"/>
        </w:rPr>
      </w:pPr>
    </w:p>
    <w:p w14:paraId="0A339250" w14:textId="77777777" w:rsidR="00976A67" w:rsidRDefault="00BB3393">
      <w:pPr>
        <w:numPr>
          <w:ilvl w:val="1"/>
          <w:numId w:val="9"/>
        </w:numPr>
        <w:tabs>
          <w:tab w:val="clear" w:pos="360"/>
        </w:tabs>
        <w:snapToGrid w:val="0"/>
        <w:ind w:left="600" w:hangingChars="300" w:hanging="600"/>
        <w:rPr>
          <w:rFonts w:ascii="Arial" w:hAnsi="Arial" w:cs="Arial"/>
          <w:sz w:val="20"/>
          <w:szCs w:val="20"/>
        </w:rPr>
      </w:pPr>
      <w:r>
        <w:rPr>
          <w:rFonts w:ascii="Arial" w:eastAsia="PMingLiU" w:hAnsi="Arial" w:cs="Arial"/>
          <w:sz w:val="20"/>
          <w:szCs w:val="20"/>
          <w:lang w:eastAsia="zh-TW"/>
        </w:rPr>
        <w:t xml:space="preserve">To place an order for Service, </w:t>
      </w:r>
      <w:r>
        <w:rPr>
          <w:rFonts w:ascii="Arial" w:hAnsi="Arial" w:cs="Arial"/>
          <w:sz w:val="20"/>
          <w:szCs w:val="20"/>
        </w:rPr>
        <w:t xml:space="preserve">Ordering Party shall sign and submit an Order Form </w:t>
      </w:r>
      <w:r w:rsidRPr="00ED1784">
        <w:rPr>
          <w:rFonts w:ascii="Arial" w:eastAsia="PMingLiU" w:hAnsi="Arial" w:cs="Arial" w:hint="eastAsia"/>
          <w:sz w:val="20"/>
          <w:szCs w:val="20"/>
          <w:lang w:eastAsia="zh-TW"/>
        </w:rPr>
        <w:t xml:space="preserve">(either the original by post or by hand or a softcopy by fax or by email) </w:t>
      </w:r>
      <w:r>
        <w:rPr>
          <w:rFonts w:ascii="Arial" w:hAnsi="Arial" w:cs="Arial"/>
          <w:sz w:val="20"/>
          <w:szCs w:val="20"/>
        </w:rPr>
        <w:t xml:space="preserve">to Providing Party.  Providing Party shall confirm the accuracy of information on the Order Form and availability of Service requested.  Counter-signature and </w:t>
      </w:r>
      <w:r w:rsidRPr="00ED1784">
        <w:rPr>
          <w:rFonts w:ascii="Arial" w:eastAsia="PMingLiU" w:hAnsi="Arial" w:cs="Arial" w:hint="eastAsia"/>
          <w:sz w:val="20"/>
          <w:szCs w:val="20"/>
          <w:lang w:eastAsia="zh-TW"/>
        </w:rPr>
        <w:t>d</w:t>
      </w:r>
      <w:r>
        <w:rPr>
          <w:rFonts w:ascii="Arial" w:hAnsi="Arial" w:cs="Arial"/>
          <w:sz w:val="20"/>
          <w:szCs w:val="20"/>
        </w:rPr>
        <w:t xml:space="preserve">elivery of the Order Form </w:t>
      </w:r>
      <w:r w:rsidRPr="000C2B97">
        <w:rPr>
          <w:rFonts w:ascii="Arial" w:eastAsia="PMingLiU" w:hAnsi="Arial" w:cs="Arial" w:hint="eastAsia"/>
          <w:sz w:val="20"/>
          <w:szCs w:val="20"/>
          <w:lang w:eastAsia="zh-TW"/>
        </w:rPr>
        <w:t xml:space="preserve">(either </w:t>
      </w:r>
      <w:r>
        <w:rPr>
          <w:rFonts w:ascii="Arial" w:eastAsia="PMingLiU" w:hAnsi="Arial" w:cs="Arial" w:hint="eastAsia"/>
          <w:sz w:val="20"/>
          <w:szCs w:val="20"/>
          <w:lang w:eastAsia="zh-TW"/>
        </w:rPr>
        <w:t xml:space="preserve">the </w:t>
      </w:r>
      <w:r w:rsidRPr="000C2B97">
        <w:rPr>
          <w:rFonts w:ascii="Arial" w:eastAsia="PMingLiU" w:hAnsi="Arial" w:cs="Arial" w:hint="eastAsia"/>
          <w:sz w:val="20"/>
          <w:szCs w:val="20"/>
          <w:lang w:eastAsia="zh-TW"/>
        </w:rPr>
        <w:t xml:space="preserve">original </w:t>
      </w:r>
      <w:r>
        <w:rPr>
          <w:rFonts w:ascii="Arial" w:eastAsia="PMingLiU" w:hAnsi="Arial" w:cs="Arial" w:hint="eastAsia"/>
          <w:sz w:val="20"/>
          <w:szCs w:val="20"/>
          <w:lang w:eastAsia="zh-TW"/>
        </w:rPr>
        <w:t xml:space="preserve">by post or by hand </w:t>
      </w:r>
      <w:r w:rsidRPr="000C2B97">
        <w:rPr>
          <w:rFonts w:ascii="Arial" w:eastAsia="PMingLiU" w:hAnsi="Arial" w:cs="Arial" w:hint="eastAsia"/>
          <w:sz w:val="20"/>
          <w:szCs w:val="20"/>
          <w:lang w:eastAsia="zh-TW"/>
        </w:rPr>
        <w:t>or softcopy by fax or by email)</w:t>
      </w:r>
      <w:r>
        <w:rPr>
          <w:rFonts w:ascii="Arial" w:eastAsia="PMingLiU" w:hAnsi="Arial" w:cs="Arial" w:hint="eastAsia"/>
          <w:sz w:val="20"/>
          <w:szCs w:val="20"/>
          <w:lang w:eastAsia="zh-TW"/>
        </w:rPr>
        <w:t xml:space="preserve"> </w:t>
      </w:r>
      <w:r>
        <w:rPr>
          <w:rFonts w:ascii="Arial" w:hAnsi="Arial" w:cs="Arial"/>
          <w:sz w:val="20"/>
          <w:szCs w:val="20"/>
        </w:rPr>
        <w:t xml:space="preserve">by Providing Party to Ordering Party shall constitute an acceptance of the order for Service. </w:t>
      </w:r>
      <w:r w:rsidR="00976A67">
        <w:rPr>
          <w:rFonts w:ascii="Arial" w:hAnsi="Arial" w:cs="Arial"/>
          <w:sz w:val="20"/>
          <w:szCs w:val="20"/>
        </w:rPr>
        <w:t xml:space="preserve">  </w:t>
      </w:r>
    </w:p>
    <w:p w14:paraId="7780BD02" w14:textId="77777777" w:rsidR="00976A67" w:rsidRDefault="00976A67">
      <w:pPr>
        <w:snapToGrid w:val="0"/>
        <w:rPr>
          <w:rFonts w:ascii="Arial" w:hAnsi="Arial" w:cs="Arial"/>
          <w:sz w:val="20"/>
          <w:szCs w:val="20"/>
        </w:rPr>
      </w:pPr>
    </w:p>
    <w:p w14:paraId="20DFED8A" w14:textId="77777777" w:rsidR="00976A67" w:rsidRDefault="00976A67">
      <w:pPr>
        <w:numPr>
          <w:ilvl w:val="1"/>
          <w:numId w:val="9"/>
        </w:numPr>
        <w:tabs>
          <w:tab w:val="clear" w:pos="360"/>
        </w:tabs>
        <w:snapToGrid w:val="0"/>
        <w:ind w:left="600" w:hangingChars="300" w:hanging="600"/>
        <w:rPr>
          <w:rFonts w:ascii="Arial" w:hAnsi="Arial" w:cs="Arial"/>
          <w:sz w:val="20"/>
          <w:szCs w:val="20"/>
        </w:rPr>
      </w:pPr>
      <w:r>
        <w:rPr>
          <w:rFonts w:ascii="Arial" w:hAnsi="Arial" w:cs="Arial"/>
          <w:sz w:val="20"/>
          <w:szCs w:val="20"/>
        </w:rPr>
        <w:t>The Parties may agree in the Order Form a tentative ready for service date (“</w:t>
      </w:r>
      <w:r>
        <w:rPr>
          <w:rFonts w:ascii="Arial" w:hAnsi="Arial" w:cs="Arial"/>
          <w:b/>
          <w:bCs/>
          <w:sz w:val="20"/>
          <w:szCs w:val="20"/>
        </w:rPr>
        <w:t>RFS Date</w:t>
      </w:r>
      <w:r>
        <w:rPr>
          <w:rFonts w:ascii="Arial" w:hAnsi="Arial" w:cs="Arial"/>
          <w:sz w:val="20"/>
          <w:szCs w:val="20"/>
        </w:rPr>
        <w:t xml:space="preserve">”) for the provision </w:t>
      </w:r>
      <w:r w:rsidR="001F39E4">
        <w:rPr>
          <w:rFonts w:ascii="Arial" w:hAnsi="Arial" w:cs="Arial"/>
          <w:sz w:val="20"/>
          <w:szCs w:val="20"/>
        </w:rPr>
        <w:t xml:space="preserve">of Service by Providing Party. </w:t>
      </w:r>
      <w:r>
        <w:rPr>
          <w:rFonts w:ascii="Arial" w:hAnsi="Arial" w:cs="Arial"/>
          <w:sz w:val="20"/>
          <w:szCs w:val="20"/>
        </w:rPr>
        <w:t>The RFS Date is however subject to the standard and expedited delivery intervals for the relevant Service of Providing Party and such intervals</w:t>
      </w:r>
      <w:r w:rsidR="001F39E4">
        <w:rPr>
          <w:rFonts w:ascii="Arial" w:hAnsi="Arial" w:cs="Arial"/>
          <w:sz w:val="20"/>
          <w:szCs w:val="20"/>
        </w:rPr>
        <w:t xml:space="preserve"> may change from time to time. </w:t>
      </w:r>
      <w:r>
        <w:rPr>
          <w:rFonts w:ascii="Arial" w:hAnsi="Arial" w:cs="Arial"/>
          <w:sz w:val="20"/>
          <w:szCs w:val="20"/>
        </w:rPr>
        <w:t xml:space="preserve">The inability of Providing Party to provide the Service on or before the RFS Date or to meet any other target </w:t>
      </w:r>
      <w:proofErr w:type="spellStart"/>
      <w:r>
        <w:rPr>
          <w:rFonts w:ascii="Arial" w:hAnsi="Arial" w:cs="Arial"/>
          <w:sz w:val="20"/>
          <w:szCs w:val="20"/>
        </w:rPr>
        <w:t>dater</w:t>
      </w:r>
      <w:proofErr w:type="spellEnd"/>
      <w:r>
        <w:rPr>
          <w:rFonts w:ascii="Arial" w:hAnsi="Arial" w:cs="Arial"/>
          <w:sz w:val="20"/>
          <w:szCs w:val="20"/>
        </w:rPr>
        <w:t xml:space="preserve"> will not constitute a breach by Providing Party under this Agreement.  If Providing Party fails to make the Service available to Ordering Party within ninety (90) days of the relevant RFS Date, Ordering Party may by ten (10) days prior written notice to Providing Party to cancel the Service so delayed.  Such cancellation will be the sole remedy of Ordering Party under this Agreement.</w:t>
      </w:r>
    </w:p>
    <w:p w14:paraId="49A88BB1" w14:textId="77777777" w:rsidR="00976A67" w:rsidRDefault="00976A67">
      <w:pPr>
        <w:snapToGrid w:val="0"/>
        <w:rPr>
          <w:rFonts w:ascii="Arial" w:hAnsi="Arial" w:cs="Arial"/>
          <w:sz w:val="20"/>
          <w:szCs w:val="20"/>
        </w:rPr>
      </w:pPr>
    </w:p>
    <w:p w14:paraId="6203E6DB" w14:textId="77777777" w:rsidR="00976A67" w:rsidRDefault="00976A67">
      <w:pPr>
        <w:numPr>
          <w:ilvl w:val="1"/>
          <w:numId w:val="9"/>
        </w:numPr>
        <w:tabs>
          <w:tab w:val="clear" w:pos="360"/>
        </w:tabs>
        <w:snapToGrid w:val="0"/>
        <w:ind w:left="600" w:hangingChars="300" w:hanging="600"/>
        <w:rPr>
          <w:rFonts w:ascii="SimSun" w:hAnsi="SimSun" w:cs="Arial"/>
          <w:sz w:val="20"/>
          <w:szCs w:val="20"/>
        </w:rPr>
      </w:pPr>
      <w:r>
        <w:rPr>
          <w:rFonts w:ascii="Arial" w:hAnsi="Arial" w:cs="Arial"/>
          <w:sz w:val="20"/>
          <w:szCs w:val="20"/>
        </w:rPr>
        <w:t xml:space="preserve">Once the Service is available for testing by Ordering Party, Providing Party shall inform Ordering Party in writing via email that there will be a </w:t>
      </w:r>
      <w:r w:rsidR="001232FB">
        <w:rPr>
          <w:rFonts w:ascii="Arial" w:hAnsi="Arial" w:cs="Arial"/>
          <w:sz w:val="20"/>
          <w:szCs w:val="20"/>
        </w:rPr>
        <w:t>three</w:t>
      </w:r>
      <w:r>
        <w:rPr>
          <w:rFonts w:ascii="Arial" w:hAnsi="Arial" w:cs="Arial"/>
          <w:sz w:val="20"/>
          <w:szCs w:val="20"/>
        </w:rPr>
        <w:t xml:space="preserve"> (</w:t>
      </w:r>
      <w:r w:rsidR="001232FB">
        <w:rPr>
          <w:rFonts w:ascii="Arial" w:hAnsi="Arial" w:cs="Arial"/>
          <w:sz w:val="20"/>
          <w:szCs w:val="20"/>
        </w:rPr>
        <w:t>3</w:t>
      </w:r>
      <w:r>
        <w:rPr>
          <w:rFonts w:ascii="Arial" w:hAnsi="Arial" w:cs="Arial"/>
          <w:sz w:val="20"/>
          <w:szCs w:val="20"/>
        </w:rPr>
        <w:t>) days trial period (“</w:t>
      </w:r>
      <w:r>
        <w:rPr>
          <w:rFonts w:ascii="Arial" w:hAnsi="Arial" w:cs="Arial"/>
          <w:b/>
          <w:bCs/>
          <w:sz w:val="20"/>
          <w:szCs w:val="20"/>
        </w:rPr>
        <w:t>Trial Period</w:t>
      </w:r>
      <w:r>
        <w:rPr>
          <w:rFonts w:ascii="Arial" w:hAnsi="Arial" w:cs="Arial"/>
          <w:sz w:val="20"/>
          <w:szCs w:val="20"/>
        </w:rPr>
        <w:t xml:space="preserve">”) for Service Test before </w:t>
      </w:r>
      <w:r w:rsidR="001F39E4">
        <w:rPr>
          <w:rFonts w:ascii="Arial" w:hAnsi="Arial" w:cs="Arial"/>
          <w:sz w:val="20"/>
          <w:szCs w:val="20"/>
        </w:rPr>
        <w:t xml:space="preserve">the Service Commencement Date. </w:t>
      </w:r>
      <w:r>
        <w:rPr>
          <w:rFonts w:ascii="Arial" w:hAnsi="Arial" w:cs="Arial"/>
          <w:sz w:val="20"/>
          <w:szCs w:val="20"/>
        </w:rPr>
        <w:t>Service Test shall be performed between the demarcation points</w:t>
      </w:r>
      <w:r w:rsidR="001F39E4">
        <w:rPr>
          <w:rFonts w:ascii="Arial" w:hAnsi="Arial" w:cs="Arial"/>
          <w:sz w:val="20"/>
          <w:szCs w:val="20"/>
        </w:rPr>
        <w:t xml:space="preserve"> identified in the Order Form. </w:t>
      </w:r>
      <w:r>
        <w:rPr>
          <w:rFonts w:ascii="Arial" w:hAnsi="Arial" w:cs="Arial"/>
          <w:sz w:val="20"/>
          <w:szCs w:val="20"/>
        </w:rPr>
        <w:t>During the Trial Period, Ordering Party shall be entitled to conduct its tests and Providing Party shall provide all necessary access rights to Ordering Party to enable it to do so.</w:t>
      </w:r>
    </w:p>
    <w:p w14:paraId="4ABC4C6E" w14:textId="77777777" w:rsidR="00976A67" w:rsidRDefault="00976A67">
      <w:pPr>
        <w:snapToGrid w:val="0"/>
        <w:rPr>
          <w:rFonts w:ascii="SimSun" w:hAnsi="SimSun" w:cs="Arial"/>
          <w:sz w:val="20"/>
          <w:szCs w:val="20"/>
        </w:rPr>
      </w:pPr>
    </w:p>
    <w:p w14:paraId="34CCEEE1" w14:textId="77777777" w:rsidR="00976A67" w:rsidRDefault="00BB3393">
      <w:pPr>
        <w:numPr>
          <w:ilvl w:val="1"/>
          <w:numId w:val="9"/>
        </w:numPr>
        <w:tabs>
          <w:tab w:val="clear" w:pos="360"/>
        </w:tabs>
        <w:snapToGrid w:val="0"/>
        <w:ind w:left="600" w:hangingChars="300" w:hanging="600"/>
        <w:rPr>
          <w:rFonts w:ascii="SimSun" w:hAnsi="SimSun" w:cs="Arial"/>
          <w:sz w:val="20"/>
          <w:szCs w:val="20"/>
        </w:rPr>
      </w:pPr>
      <w:r>
        <w:rPr>
          <w:rFonts w:ascii="Arial" w:hAnsi="Arial" w:cs="Arial"/>
          <w:sz w:val="20"/>
          <w:szCs w:val="20"/>
        </w:rPr>
        <w:t xml:space="preserve">Ordering Party </w:t>
      </w:r>
      <w:r w:rsidR="006400D2">
        <w:rPr>
          <w:rFonts w:ascii="Arial" w:hAnsi="Arial" w:cs="Arial"/>
          <w:sz w:val="20"/>
          <w:szCs w:val="20"/>
        </w:rPr>
        <w:t xml:space="preserve">should not </w:t>
      </w:r>
      <w:r w:rsidR="006400D2" w:rsidRPr="00C1546D">
        <w:rPr>
          <w:rFonts w:ascii="Arial" w:eastAsia="PMingLiU" w:hAnsi="Arial" w:cs="Arial"/>
          <w:sz w:val="20"/>
          <w:szCs w:val="20"/>
          <w:lang w:eastAsia="zh-TW"/>
        </w:rPr>
        <w:t>unreasonably</w:t>
      </w:r>
      <w:r w:rsidR="00315599" w:rsidRPr="00C1546D">
        <w:rPr>
          <w:rFonts w:ascii="Arial" w:eastAsia="PMingLiU" w:hAnsi="Arial" w:cs="Arial"/>
          <w:sz w:val="20"/>
          <w:szCs w:val="20"/>
          <w:lang w:eastAsia="zh-TW"/>
        </w:rPr>
        <w:t xml:space="preserve"> refuse to accept</w:t>
      </w:r>
      <w:r w:rsidR="00315599">
        <w:rPr>
          <w:rFonts w:ascii="Arial" w:eastAsia="PMingLiU" w:hAnsi="Arial" w:cs="Arial"/>
          <w:sz w:val="20"/>
          <w:szCs w:val="20"/>
          <w:lang w:eastAsia="zh-TW"/>
        </w:rPr>
        <w:t xml:space="preserve"> the Service </w:t>
      </w:r>
      <w:r w:rsidRPr="00ED1784">
        <w:rPr>
          <w:rFonts w:ascii="Arial" w:eastAsia="PMingLiU" w:hAnsi="Arial" w:cs="Arial" w:hint="eastAsia"/>
          <w:sz w:val="20"/>
          <w:szCs w:val="20"/>
          <w:lang w:eastAsia="zh-TW"/>
        </w:rPr>
        <w:t xml:space="preserve">during </w:t>
      </w:r>
      <w:r w:rsidR="001F39E4">
        <w:rPr>
          <w:rFonts w:ascii="Arial" w:hAnsi="Arial" w:cs="Arial"/>
          <w:sz w:val="20"/>
          <w:szCs w:val="20"/>
        </w:rPr>
        <w:t xml:space="preserve">the Trial Period.  </w:t>
      </w:r>
      <w:r>
        <w:rPr>
          <w:rFonts w:ascii="Arial" w:hAnsi="Arial" w:cs="Arial"/>
          <w:sz w:val="20"/>
          <w:szCs w:val="20"/>
        </w:rPr>
        <w:t xml:space="preserve">The date of receipt by Providing Party of Ordering Party’s written confirmation stating its acceptance of Service will constitute the date of acceptance.  </w:t>
      </w:r>
      <w:proofErr w:type="gramStart"/>
      <w:r>
        <w:rPr>
          <w:rFonts w:ascii="Arial" w:hAnsi="Arial" w:cs="Arial"/>
          <w:sz w:val="20"/>
          <w:szCs w:val="20"/>
        </w:rPr>
        <w:t>In the event that</w:t>
      </w:r>
      <w:proofErr w:type="gramEnd"/>
      <w:r>
        <w:rPr>
          <w:rFonts w:ascii="Arial" w:hAnsi="Arial" w:cs="Arial"/>
          <w:sz w:val="20"/>
          <w:szCs w:val="20"/>
        </w:rPr>
        <w:t xml:space="preserve"> Ordering Party fails to response</w:t>
      </w:r>
      <w:r w:rsidRPr="00ED1784">
        <w:rPr>
          <w:rFonts w:ascii="Arial" w:eastAsia="PMingLiU" w:hAnsi="Arial" w:cs="Arial" w:hint="eastAsia"/>
          <w:sz w:val="20"/>
          <w:szCs w:val="20"/>
          <w:lang w:eastAsia="zh-TW"/>
        </w:rPr>
        <w:t xml:space="preserve"> during the Test Period</w:t>
      </w:r>
      <w:r>
        <w:rPr>
          <w:rFonts w:ascii="Arial" w:hAnsi="Arial" w:cs="Arial"/>
          <w:sz w:val="20"/>
          <w:szCs w:val="20"/>
        </w:rPr>
        <w:t>, Service shall be deemed as accepted and the date of acceptance will be fixed as</w:t>
      </w:r>
      <w:r w:rsidRPr="00ED1784">
        <w:rPr>
          <w:rFonts w:ascii="Arial" w:eastAsia="PMingLiU" w:hAnsi="Arial" w:cs="Arial" w:hint="eastAsia"/>
          <w:sz w:val="20"/>
          <w:szCs w:val="20"/>
          <w:lang w:eastAsia="zh-TW"/>
        </w:rPr>
        <w:t xml:space="preserve"> the</w:t>
      </w:r>
      <w:r>
        <w:rPr>
          <w:rFonts w:ascii="Arial" w:hAnsi="Arial" w:cs="Arial"/>
          <w:sz w:val="20"/>
          <w:szCs w:val="20"/>
        </w:rPr>
        <w:t xml:space="preserve"> </w:t>
      </w:r>
      <w:r w:rsidRPr="00ED1784">
        <w:rPr>
          <w:rFonts w:ascii="Arial" w:eastAsia="PMingLiU" w:hAnsi="Arial" w:cs="Arial" w:hint="eastAsia"/>
          <w:sz w:val="20"/>
          <w:szCs w:val="20"/>
          <w:lang w:eastAsia="zh-TW"/>
        </w:rPr>
        <w:t xml:space="preserve">next day following expiry of </w:t>
      </w:r>
      <w:r>
        <w:rPr>
          <w:rFonts w:ascii="Arial" w:hAnsi="Arial" w:cs="Arial"/>
          <w:sz w:val="20"/>
          <w:szCs w:val="20"/>
        </w:rPr>
        <w:t>the Trial Period.</w:t>
      </w:r>
      <w:r w:rsidR="00976A67">
        <w:rPr>
          <w:rFonts w:ascii="Arial" w:hAnsi="Arial" w:cs="Arial"/>
          <w:sz w:val="20"/>
          <w:szCs w:val="20"/>
        </w:rPr>
        <w:t xml:space="preserve"> </w:t>
      </w:r>
    </w:p>
    <w:p w14:paraId="34F4FC30" w14:textId="77777777" w:rsidR="00350A4D" w:rsidRDefault="00350A4D">
      <w:pPr>
        <w:snapToGrid w:val="0"/>
        <w:rPr>
          <w:rFonts w:ascii="SimSun" w:hAnsi="SimSun" w:cs="Arial"/>
          <w:sz w:val="20"/>
          <w:szCs w:val="20"/>
        </w:rPr>
      </w:pPr>
    </w:p>
    <w:p w14:paraId="357B9E19" w14:textId="77777777" w:rsidR="00350A4D" w:rsidRDefault="00350A4D">
      <w:pPr>
        <w:snapToGrid w:val="0"/>
        <w:rPr>
          <w:rFonts w:ascii="SimSun" w:hAnsi="SimSun" w:cs="Arial"/>
          <w:sz w:val="20"/>
          <w:szCs w:val="20"/>
        </w:rPr>
      </w:pPr>
    </w:p>
    <w:p w14:paraId="626CE4B2" w14:textId="77777777" w:rsidR="00976A67" w:rsidRDefault="00976A67" w:rsidP="00CB7010">
      <w:pPr>
        <w:numPr>
          <w:ilvl w:val="0"/>
          <w:numId w:val="14"/>
        </w:numPr>
        <w:tabs>
          <w:tab w:val="clear" w:pos="420"/>
        </w:tabs>
        <w:snapToGrid w:val="0"/>
        <w:ind w:left="612" w:hangingChars="300" w:hanging="612"/>
        <w:rPr>
          <w:rFonts w:ascii="Arial" w:hAnsi="Arial" w:cs="Arial"/>
          <w:b/>
          <w:sz w:val="20"/>
          <w:szCs w:val="20"/>
        </w:rPr>
      </w:pPr>
      <w:r>
        <w:rPr>
          <w:rFonts w:ascii="Arial" w:hAnsi="Arial" w:cs="Arial"/>
          <w:b/>
          <w:sz w:val="20"/>
          <w:szCs w:val="20"/>
        </w:rPr>
        <w:t>Obligations of the Parties</w:t>
      </w:r>
    </w:p>
    <w:p w14:paraId="068E62AD" w14:textId="77777777" w:rsidR="00976A67" w:rsidRDefault="00976A67">
      <w:pPr>
        <w:snapToGrid w:val="0"/>
        <w:rPr>
          <w:rFonts w:ascii="Arial" w:hAnsi="Arial" w:cs="Arial"/>
          <w:b/>
          <w:sz w:val="20"/>
          <w:szCs w:val="20"/>
        </w:rPr>
      </w:pPr>
      <w:r>
        <w:rPr>
          <w:rFonts w:ascii="Arial" w:hAnsi="Arial" w:cs="Arial" w:hint="eastAsia"/>
          <w:b/>
          <w:sz w:val="20"/>
          <w:szCs w:val="20"/>
        </w:rPr>
        <w:t xml:space="preserve">   </w:t>
      </w:r>
    </w:p>
    <w:p w14:paraId="1F6C2A71" w14:textId="77777777" w:rsidR="00976A67" w:rsidRDefault="00976A67">
      <w:pPr>
        <w:numPr>
          <w:ilvl w:val="1"/>
          <w:numId w:val="14"/>
        </w:numPr>
        <w:tabs>
          <w:tab w:val="clear" w:pos="360"/>
        </w:tabs>
        <w:snapToGrid w:val="0"/>
        <w:ind w:left="600" w:hangingChars="300" w:hanging="600"/>
        <w:rPr>
          <w:rFonts w:ascii="Arial" w:hAnsi="Arial" w:cs="Arial"/>
          <w:sz w:val="20"/>
          <w:szCs w:val="20"/>
        </w:rPr>
      </w:pPr>
      <w:r>
        <w:rPr>
          <w:rFonts w:ascii="Arial" w:hAnsi="Arial" w:cs="Arial"/>
          <w:sz w:val="20"/>
          <w:szCs w:val="20"/>
        </w:rPr>
        <w:t>Ordering Party shall be responsible for:</w:t>
      </w:r>
    </w:p>
    <w:p w14:paraId="13A4EF3F" w14:textId="77777777" w:rsidR="00976A67" w:rsidRDefault="00976A67">
      <w:pPr>
        <w:snapToGrid w:val="0"/>
        <w:rPr>
          <w:rFonts w:ascii="Arial" w:hAnsi="Arial" w:cs="Arial"/>
          <w:sz w:val="20"/>
          <w:szCs w:val="20"/>
        </w:rPr>
      </w:pPr>
    </w:p>
    <w:p w14:paraId="397AEE39" w14:textId="77777777" w:rsidR="00976A67" w:rsidRDefault="00976A67">
      <w:pPr>
        <w:snapToGrid w:val="0"/>
        <w:ind w:leftChars="300" w:left="1230" w:hangingChars="300" w:hanging="600"/>
        <w:rPr>
          <w:rFonts w:ascii="Arial" w:hAnsi="Arial" w:cs="Arial"/>
          <w:sz w:val="20"/>
          <w:szCs w:val="20"/>
        </w:rPr>
      </w:pPr>
      <w:r>
        <w:rPr>
          <w:rFonts w:ascii="Arial" w:hAnsi="Arial" w:cs="Arial"/>
          <w:sz w:val="20"/>
          <w:szCs w:val="20"/>
        </w:rPr>
        <w:t>(a)</w:t>
      </w:r>
      <w:r>
        <w:rPr>
          <w:rFonts w:ascii="Arial" w:hAnsi="Arial" w:cs="Arial"/>
          <w:sz w:val="20"/>
          <w:szCs w:val="20"/>
        </w:rPr>
        <w:tab/>
        <w:t xml:space="preserve">payment of all Charges for its use of Service on a timely manner in accordance with Clause </w:t>
      </w:r>
      <w:proofErr w:type="gramStart"/>
      <w:r>
        <w:rPr>
          <w:rFonts w:ascii="Arial" w:eastAsia="PMingLiU" w:hAnsi="Arial" w:cs="Arial" w:hint="eastAsia"/>
          <w:sz w:val="20"/>
          <w:szCs w:val="20"/>
          <w:lang w:eastAsia="zh-TW"/>
        </w:rPr>
        <w:t>8</w:t>
      </w:r>
      <w:r>
        <w:rPr>
          <w:rFonts w:ascii="Arial" w:hAnsi="Arial" w:cs="Arial"/>
          <w:sz w:val="20"/>
          <w:szCs w:val="20"/>
        </w:rPr>
        <w:t>;</w:t>
      </w:r>
      <w:proofErr w:type="gramEnd"/>
    </w:p>
    <w:p w14:paraId="3C11CC3C" w14:textId="77777777" w:rsidR="00976A67" w:rsidRDefault="00976A67">
      <w:pPr>
        <w:snapToGrid w:val="0"/>
        <w:ind w:leftChars="300" w:left="1230" w:hangingChars="300" w:hanging="600"/>
        <w:rPr>
          <w:rFonts w:ascii="Arial" w:hAnsi="Arial" w:cs="Arial"/>
          <w:sz w:val="20"/>
          <w:szCs w:val="20"/>
        </w:rPr>
      </w:pPr>
    </w:p>
    <w:p w14:paraId="11D4F73C" w14:textId="77777777" w:rsidR="00976A67" w:rsidRDefault="00976A67">
      <w:pPr>
        <w:numPr>
          <w:ilvl w:val="0"/>
          <w:numId w:val="15"/>
        </w:numPr>
        <w:tabs>
          <w:tab w:val="clear" w:pos="1590"/>
        </w:tabs>
        <w:snapToGrid w:val="0"/>
        <w:ind w:leftChars="300" w:left="1230" w:hangingChars="300" w:hanging="600"/>
        <w:rPr>
          <w:rFonts w:ascii="Arial" w:hAnsi="Arial" w:cs="Arial"/>
          <w:sz w:val="20"/>
          <w:szCs w:val="20"/>
        </w:rPr>
      </w:pPr>
      <w:r>
        <w:rPr>
          <w:rFonts w:ascii="Arial" w:hAnsi="Arial" w:cs="Arial"/>
          <w:sz w:val="20"/>
          <w:szCs w:val="20"/>
        </w:rPr>
        <w:t xml:space="preserve">payment of all additional fees or charges arising from </w:t>
      </w:r>
      <w:r>
        <w:rPr>
          <w:rFonts w:ascii="Arial" w:hAnsi="Arial" w:cs="Arial" w:hint="eastAsia"/>
          <w:sz w:val="20"/>
          <w:szCs w:val="20"/>
        </w:rPr>
        <w:t>it</w:t>
      </w:r>
      <w:r>
        <w:rPr>
          <w:rFonts w:ascii="Arial" w:hAnsi="Arial" w:cs="Arial"/>
          <w:sz w:val="20"/>
          <w:szCs w:val="20"/>
        </w:rPr>
        <w:t xml:space="preserve">s own requests and/or usage of facilities, bandwidth and/or network capacity above and beyond its entitlement as set forth in the applicable Service Schedule or </w:t>
      </w:r>
      <w:proofErr w:type="gramStart"/>
      <w:r>
        <w:rPr>
          <w:rFonts w:ascii="Arial" w:hAnsi="Arial" w:cs="Arial"/>
          <w:sz w:val="20"/>
          <w:szCs w:val="20"/>
        </w:rPr>
        <w:t>Order;</w:t>
      </w:r>
      <w:proofErr w:type="gramEnd"/>
    </w:p>
    <w:p w14:paraId="321D7FAE" w14:textId="77777777" w:rsidR="00976A67" w:rsidRDefault="00976A67">
      <w:pPr>
        <w:snapToGrid w:val="0"/>
        <w:ind w:left="630"/>
        <w:rPr>
          <w:rFonts w:ascii="Arial" w:hAnsi="Arial" w:cs="Arial"/>
          <w:sz w:val="20"/>
          <w:szCs w:val="20"/>
        </w:rPr>
      </w:pPr>
    </w:p>
    <w:p w14:paraId="30B8099B" w14:textId="77777777" w:rsidR="00976A67" w:rsidRDefault="00976A67">
      <w:pPr>
        <w:numPr>
          <w:ilvl w:val="0"/>
          <w:numId w:val="15"/>
        </w:numPr>
        <w:tabs>
          <w:tab w:val="clear" w:pos="1590"/>
        </w:tabs>
        <w:snapToGrid w:val="0"/>
        <w:ind w:leftChars="300" w:left="1230" w:hangingChars="300" w:hanging="600"/>
        <w:rPr>
          <w:rFonts w:ascii="Arial" w:hAnsi="Arial" w:cs="Arial"/>
          <w:sz w:val="20"/>
          <w:szCs w:val="20"/>
        </w:rPr>
      </w:pPr>
      <w:r>
        <w:rPr>
          <w:rFonts w:ascii="Arial" w:hAnsi="Arial" w:cs="Arial"/>
          <w:sz w:val="20"/>
          <w:szCs w:val="20"/>
        </w:rPr>
        <w:t xml:space="preserve">upgrading and maintaining Ordering Party Equipment in line with traffic growth and expectations of the relevant </w:t>
      </w:r>
      <w:proofErr w:type="gramStart"/>
      <w:r>
        <w:rPr>
          <w:rFonts w:ascii="Arial" w:hAnsi="Arial" w:cs="Arial"/>
          <w:sz w:val="20"/>
          <w:szCs w:val="20"/>
        </w:rPr>
        <w:t>Service;</w:t>
      </w:r>
      <w:proofErr w:type="gramEnd"/>
    </w:p>
    <w:p w14:paraId="1F555F85" w14:textId="77777777" w:rsidR="00976A67" w:rsidRDefault="00976A67">
      <w:pPr>
        <w:snapToGrid w:val="0"/>
        <w:rPr>
          <w:rFonts w:ascii="Arial" w:hAnsi="Arial" w:cs="Arial"/>
          <w:sz w:val="20"/>
          <w:szCs w:val="20"/>
        </w:rPr>
      </w:pPr>
    </w:p>
    <w:p w14:paraId="293E2D7C" w14:textId="77777777" w:rsidR="00976A67" w:rsidRDefault="00BB3393">
      <w:pPr>
        <w:numPr>
          <w:ilvl w:val="0"/>
          <w:numId w:val="15"/>
        </w:numPr>
        <w:tabs>
          <w:tab w:val="clear" w:pos="1590"/>
        </w:tabs>
        <w:snapToGrid w:val="0"/>
        <w:ind w:leftChars="300" w:left="1230" w:hangingChars="300" w:hanging="600"/>
        <w:rPr>
          <w:rFonts w:ascii="Arial" w:hAnsi="Arial" w:cs="Arial"/>
          <w:sz w:val="20"/>
          <w:szCs w:val="20"/>
        </w:rPr>
      </w:pPr>
      <w:r>
        <w:rPr>
          <w:rFonts w:ascii="Arial" w:hAnsi="Arial" w:cs="Arial"/>
          <w:sz w:val="20"/>
          <w:szCs w:val="20"/>
        </w:rPr>
        <w:t xml:space="preserve">providing, if Service is provided from Ordering Party </w:t>
      </w:r>
      <w:r w:rsidRPr="00ED1784">
        <w:rPr>
          <w:rFonts w:ascii="Arial" w:eastAsia="PMingLiU" w:hAnsi="Arial" w:cs="Arial" w:hint="eastAsia"/>
          <w:sz w:val="20"/>
          <w:szCs w:val="20"/>
          <w:lang w:eastAsia="zh-TW"/>
        </w:rPr>
        <w:t>P</w:t>
      </w:r>
      <w:r>
        <w:rPr>
          <w:rFonts w:ascii="Arial" w:hAnsi="Arial" w:cs="Arial"/>
          <w:sz w:val="20"/>
          <w:szCs w:val="20"/>
        </w:rPr>
        <w:t xml:space="preserve">remises, </w:t>
      </w:r>
      <w:r>
        <w:rPr>
          <w:rFonts w:ascii="Arial" w:hAnsi="Arial" w:cs="Arial"/>
          <w:sz w:val="20"/>
          <w:szCs w:val="20"/>
          <w:lang w:eastAsia="zh-TW"/>
        </w:rPr>
        <w:t xml:space="preserve">a suitable and safe working environment and keeping Providing Party Equipment free and clear of any liens or </w:t>
      </w:r>
      <w:proofErr w:type="gramStart"/>
      <w:r>
        <w:rPr>
          <w:rFonts w:ascii="Arial" w:hAnsi="Arial" w:cs="Arial"/>
          <w:sz w:val="20"/>
          <w:szCs w:val="20"/>
          <w:lang w:eastAsia="zh-TW"/>
        </w:rPr>
        <w:t>encumbrances</w:t>
      </w:r>
      <w:r w:rsidR="00976A67">
        <w:rPr>
          <w:rFonts w:ascii="Arial" w:eastAsia="PMingLiU" w:hAnsi="Arial" w:cs="Arial"/>
          <w:sz w:val="20"/>
          <w:szCs w:val="20"/>
          <w:lang w:eastAsia="zh-TW"/>
        </w:rPr>
        <w:t>;</w:t>
      </w:r>
      <w:proofErr w:type="gramEnd"/>
      <w:r w:rsidR="00976A67">
        <w:rPr>
          <w:rFonts w:ascii="Arial" w:eastAsia="PMingLiU" w:hAnsi="Arial" w:cs="Arial"/>
          <w:sz w:val="20"/>
          <w:szCs w:val="20"/>
          <w:lang w:eastAsia="zh-TW"/>
        </w:rPr>
        <w:t xml:space="preserve"> </w:t>
      </w:r>
    </w:p>
    <w:p w14:paraId="5163C26A" w14:textId="77777777" w:rsidR="00976A67" w:rsidRDefault="00976A67">
      <w:pPr>
        <w:snapToGrid w:val="0"/>
        <w:rPr>
          <w:rFonts w:ascii="Arial" w:hAnsi="Arial" w:cs="Arial"/>
          <w:sz w:val="20"/>
          <w:szCs w:val="20"/>
          <w:lang w:eastAsia="ja-JP"/>
        </w:rPr>
      </w:pPr>
    </w:p>
    <w:p w14:paraId="7B264A93" w14:textId="77777777" w:rsidR="00976A67" w:rsidRDefault="00976A67">
      <w:pPr>
        <w:numPr>
          <w:ilvl w:val="0"/>
          <w:numId w:val="15"/>
        </w:numPr>
        <w:tabs>
          <w:tab w:val="clear" w:pos="1590"/>
        </w:tabs>
        <w:snapToGrid w:val="0"/>
        <w:ind w:leftChars="300" w:left="1230" w:hangingChars="300" w:hanging="600"/>
        <w:rPr>
          <w:rFonts w:ascii="Arial" w:hAnsi="Arial" w:cs="Arial"/>
          <w:sz w:val="20"/>
          <w:szCs w:val="20"/>
          <w:lang w:eastAsia="ja-JP"/>
        </w:rPr>
      </w:pPr>
      <w:r>
        <w:rPr>
          <w:rFonts w:ascii="Arial" w:hAnsi="Arial" w:cs="Arial"/>
          <w:sz w:val="20"/>
          <w:szCs w:val="20"/>
        </w:rPr>
        <w:t xml:space="preserve">participating in Service </w:t>
      </w:r>
      <w:proofErr w:type="gramStart"/>
      <w:r>
        <w:rPr>
          <w:rFonts w:ascii="Arial" w:hAnsi="Arial" w:cs="Arial"/>
          <w:sz w:val="20"/>
          <w:szCs w:val="20"/>
        </w:rPr>
        <w:t>Test;</w:t>
      </w:r>
      <w:proofErr w:type="gramEnd"/>
      <w:r>
        <w:rPr>
          <w:rFonts w:ascii="Arial" w:hAnsi="Arial" w:cs="Arial"/>
          <w:sz w:val="20"/>
          <w:szCs w:val="20"/>
        </w:rPr>
        <w:t xml:space="preserve"> </w:t>
      </w:r>
    </w:p>
    <w:p w14:paraId="0707E317" w14:textId="77777777" w:rsidR="00976A67" w:rsidRDefault="00976A67">
      <w:pPr>
        <w:snapToGrid w:val="0"/>
        <w:rPr>
          <w:rFonts w:ascii="Arial" w:hAnsi="Arial" w:cs="Arial"/>
          <w:sz w:val="20"/>
          <w:szCs w:val="20"/>
          <w:lang w:eastAsia="ja-JP"/>
        </w:rPr>
      </w:pPr>
    </w:p>
    <w:p w14:paraId="549F9C3B" w14:textId="77777777" w:rsidR="00976A67" w:rsidRDefault="00976A67">
      <w:pPr>
        <w:numPr>
          <w:ilvl w:val="0"/>
          <w:numId w:val="15"/>
        </w:numPr>
        <w:tabs>
          <w:tab w:val="clear" w:pos="1590"/>
        </w:tabs>
        <w:snapToGrid w:val="0"/>
        <w:ind w:leftChars="300" w:left="1230" w:hangingChars="300" w:hanging="600"/>
        <w:rPr>
          <w:rFonts w:ascii="Arial" w:hAnsi="Arial" w:cs="Arial"/>
          <w:sz w:val="20"/>
          <w:szCs w:val="20"/>
          <w:lang w:eastAsia="ja-JP"/>
        </w:rPr>
      </w:pPr>
      <w:r>
        <w:rPr>
          <w:rFonts w:ascii="Arial" w:hAnsi="Arial" w:cs="Arial"/>
          <w:sz w:val="20"/>
          <w:szCs w:val="20"/>
        </w:rPr>
        <w:t xml:space="preserve">obtaining </w:t>
      </w:r>
      <w:r>
        <w:rPr>
          <w:rFonts w:ascii="Arial" w:hAnsi="Arial" w:cs="Arial"/>
          <w:sz w:val="20"/>
          <w:szCs w:val="20"/>
          <w:lang w:eastAsia="ja-JP"/>
        </w:rPr>
        <w:t xml:space="preserve">and maintaining in force </w:t>
      </w:r>
      <w:r>
        <w:rPr>
          <w:rFonts w:ascii="Arial" w:hAnsi="Arial" w:cs="Arial"/>
          <w:sz w:val="20"/>
          <w:szCs w:val="20"/>
        </w:rPr>
        <w:t xml:space="preserve">all necessary licences and permits, and comply with any laws, directives, regulations and conventions which may be applicable to the </w:t>
      </w:r>
      <w:r>
        <w:rPr>
          <w:rFonts w:ascii="Arial" w:hAnsi="Arial" w:cs="Arial"/>
          <w:sz w:val="20"/>
          <w:szCs w:val="20"/>
          <w:lang w:eastAsia="ja-JP"/>
        </w:rPr>
        <w:t xml:space="preserve">possession or use of Service by Ordering Party or by third parties </w:t>
      </w:r>
      <w:r>
        <w:rPr>
          <w:rFonts w:ascii="Arial" w:hAnsi="Arial" w:cs="Arial"/>
          <w:sz w:val="20"/>
          <w:szCs w:val="20"/>
        </w:rPr>
        <w:t>using</w:t>
      </w:r>
      <w:r>
        <w:rPr>
          <w:rFonts w:ascii="Arial" w:hAnsi="Arial" w:cs="Arial"/>
          <w:sz w:val="20"/>
          <w:szCs w:val="20"/>
          <w:lang w:eastAsia="ja-JP"/>
        </w:rPr>
        <w:t xml:space="preserve"> it through Ordering Party.</w:t>
      </w:r>
    </w:p>
    <w:p w14:paraId="0A396A17" w14:textId="77777777" w:rsidR="00976A67" w:rsidRDefault="00976A67">
      <w:pPr>
        <w:pStyle w:val="1one"/>
        <w:snapToGrid w:val="0"/>
        <w:ind w:left="284" w:hanging="284"/>
        <w:jc w:val="both"/>
        <w:rPr>
          <w:rFonts w:ascii="Arial" w:eastAsia="PMingLiU" w:hAnsi="Arial" w:cs="Arial"/>
          <w:b w:val="0"/>
          <w:bCs/>
          <w:sz w:val="20"/>
          <w:lang w:eastAsia="ja-JP"/>
        </w:rPr>
      </w:pPr>
    </w:p>
    <w:p w14:paraId="57A7A1FC" w14:textId="77777777" w:rsidR="00976A67" w:rsidRDefault="00976A67">
      <w:pPr>
        <w:numPr>
          <w:ilvl w:val="1"/>
          <w:numId w:val="14"/>
        </w:numPr>
        <w:tabs>
          <w:tab w:val="clear" w:pos="360"/>
        </w:tabs>
        <w:snapToGrid w:val="0"/>
        <w:ind w:left="600" w:hangingChars="300" w:hanging="600"/>
        <w:rPr>
          <w:rFonts w:ascii="Arial" w:eastAsia="PMingLiU" w:hAnsi="Arial" w:cs="Arial"/>
          <w:sz w:val="20"/>
          <w:szCs w:val="20"/>
          <w:lang w:eastAsia="zh-TW"/>
        </w:rPr>
      </w:pPr>
      <w:r>
        <w:rPr>
          <w:rFonts w:ascii="Arial" w:hAnsi="Arial" w:cs="Arial"/>
          <w:sz w:val="20"/>
          <w:szCs w:val="20"/>
        </w:rPr>
        <w:t>Providing Party shall be responsible for:</w:t>
      </w:r>
    </w:p>
    <w:p w14:paraId="54FE3223" w14:textId="77777777" w:rsidR="00976A67" w:rsidRDefault="00976A67">
      <w:pPr>
        <w:snapToGrid w:val="0"/>
        <w:rPr>
          <w:rFonts w:ascii="Arial" w:eastAsia="PMingLiU" w:hAnsi="Arial" w:cs="Arial"/>
          <w:b/>
          <w:sz w:val="20"/>
          <w:szCs w:val="20"/>
          <w:lang w:eastAsia="zh-TW"/>
        </w:rPr>
      </w:pPr>
    </w:p>
    <w:p w14:paraId="36D650A4" w14:textId="77777777" w:rsidR="00976A67" w:rsidRDefault="00976A67">
      <w:pPr>
        <w:numPr>
          <w:ilvl w:val="0"/>
          <w:numId w:val="3"/>
        </w:numPr>
        <w:tabs>
          <w:tab w:val="clear" w:pos="2160"/>
        </w:tabs>
        <w:snapToGrid w:val="0"/>
        <w:ind w:leftChars="300" w:left="1230" w:hangingChars="300" w:hanging="600"/>
        <w:rPr>
          <w:rFonts w:ascii="Arial" w:hAnsi="Arial" w:cs="Arial"/>
          <w:sz w:val="20"/>
          <w:szCs w:val="20"/>
        </w:rPr>
      </w:pPr>
      <w:r>
        <w:rPr>
          <w:rFonts w:ascii="Arial" w:hAnsi="Arial" w:cs="Arial"/>
          <w:sz w:val="20"/>
          <w:szCs w:val="20"/>
        </w:rPr>
        <w:t xml:space="preserve">providing Service to Ordering Party from the Service Commencement Date pursuant to the relevant Order or </w:t>
      </w:r>
      <w:r w:rsidR="00350A4D">
        <w:rPr>
          <w:rFonts w:ascii="Arial" w:hAnsi="Arial" w:cs="Arial"/>
          <w:sz w:val="20"/>
          <w:szCs w:val="20"/>
        </w:rPr>
        <w:t xml:space="preserve">Service </w:t>
      </w:r>
      <w:proofErr w:type="gramStart"/>
      <w:r w:rsidR="00350A4D">
        <w:rPr>
          <w:rFonts w:ascii="Arial" w:hAnsi="Arial" w:cs="Arial"/>
          <w:sz w:val="20"/>
          <w:szCs w:val="20"/>
        </w:rPr>
        <w:t>schedule</w:t>
      </w:r>
      <w:r>
        <w:rPr>
          <w:rFonts w:ascii="Arial" w:hAnsi="Arial" w:cs="Arial"/>
          <w:sz w:val="20"/>
          <w:szCs w:val="20"/>
        </w:rPr>
        <w:t>;</w:t>
      </w:r>
      <w:proofErr w:type="gramEnd"/>
    </w:p>
    <w:p w14:paraId="56E07AF2" w14:textId="77777777" w:rsidR="00976A67" w:rsidRDefault="00976A67">
      <w:pPr>
        <w:snapToGrid w:val="0"/>
        <w:ind w:left="630"/>
        <w:rPr>
          <w:rFonts w:ascii="Arial" w:hAnsi="Arial" w:cs="Arial"/>
          <w:sz w:val="20"/>
          <w:szCs w:val="20"/>
        </w:rPr>
      </w:pPr>
    </w:p>
    <w:p w14:paraId="7CD967CF" w14:textId="77777777" w:rsidR="00976A67" w:rsidRDefault="00976A67">
      <w:pPr>
        <w:numPr>
          <w:ilvl w:val="0"/>
          <w:numId w:val="3"/>
        </w:numPr>
        <w:tabs>
          <w:tab w:val="clear" w:pos="2160"/>
        </w:tabs>
        <w:snapToGrid w:val="0"/>
        <w:ind w:leftChars="300" w:left="1230" w:hangingChars="300" w:hanging="600"/>
        <w:rPr>
          <w:rFonts w:ascii="Arial" w:hAnsi="Arial" w:cs="Arial"/>
          <w:sz w:val="20"/>
          <w:szCs w:val="20"/>
        </w:rPr>
      </w:pPr>
      <w:r>
        <w:rPr>
          <w:rFonts w:ascii="Arial" w:hAnsi="Arial" w:cs="Arial" w:hint="eastAsia"/>
          <w:sz w:val="20"/>
          <w:szCs w:val="20"/>
        </w:rPr>
        <w:t>using</w:t>
      </w:r>
      <w:r>
        <w:rPr>
          <w:rFonts w:ascii="Arial" w:hAnsi="Arial" w:cs="Arial"/>
          <w:sz w:val="20"/>
          <w:szCs w:val="20"/>
        </w:rPr>
        <w:t xml:space="preserve"> its reasonable endeavors to resume the normal operation of Service with the least practicable delay in the event of interruption to Service; and</w:t>
      </w:r>
    </w:p>
    <w:p w14:paraId="3B705E7F" w14:textId="77777777" w:rsidR="00976A67" w:rsidRDefault="00976A67">
      <w:pPr>
        <w:snapToGrid w:val="0"/>
        <w:rPr>
          <w:rFonts w:ascii="Arial" w:hAnsi="Arial" w:cs="Arial"/>
          <w:sz w:val="20"/>
          <w:szCs w:val="20"/>
        </w:rPr>
      </w:pPr>
    </w:p>
    <w:p w14:paraId="60E5EFFF" w14:textId="77777777" w:rsidR="00976A67" w:rsidRDefault="00976A67">
      <w:pPr>
        <w:numPr>
          <w:ilvl w:val="0"/>
          <w:numId w:val="3"/>
        </w:numPr>
        <w:tabs>
          <w:tab w:val="clear" w:pos="2160"/>
        </w:tabs>
        <w:snapToGrid w:val="0"/>
        <w:ind w:leftChars="300" w:left="1230" w:hangingChars="300" w:hanging="600"/>
        <w:rPr>
          <w:rFonts w:ascii="Arial" w:hAnsi="Arial" w:cs="Arial"/>
          <w:sz w:val="20"/>
          <w:szCs w:val="20"/>
        </w:rPr>
      </w:pPr>
      <w:r>
        <w:rPr>
          <w:rFonts w:ascii="Arial" w:hAnsi="Arial" w:cs="Arial"/>
          <w:sz w:val="20"/>
          <w:szCs w:val="20"/>
        </w:rPr>
        <w:t xml:space="preserve">reviewing and confirming as soon as </w:t>
      </w:r>
      <w:r w:rsidR="00D16A54">
        <w:rPr>
          <w:rFonts w:ascii="Arial" w:hAnsi="Arial" w:cs="Arial"/>
          <w:sz w:val="20"/>
          <w:szCs w:val="20"/>
        </w:rPr>
        <w:t xml:space="preserve">commercially </w:t>
      </w:r>
      <w:r>
        <w:rPr>
          <w:rFonts w:ascii="Arial" w:hAnsi="Arial" w:cs="Arial"/>
          <w:sz w:val="20"/>
          <w:szCs w:val="20"/>
        </w:rPr>
        <w:t>practicable the Order Form placed by Ordering Party.</w:t>
      </w:r>
    </w:p>
    <w:p w14:paraId="7034FCE0" w14:textId="77777777" w:rsidR="00976A67" w:rsidRDefault="00976A67">
      <w:pPr>
        <w:snapToGrid w:val="0"/>
        <w:rPr>
          <w:rFonts w:ascii="Arial" w:hAnsi="Arial" w:cs="Arial"/>
          <w:sz w:val="20"/>
          <w:szCs w:val="20"/>
        </w:rPr>
      </w:pPr>
    </w:p>
    <w:p w14:paraId="3BD60527" w14:textId="77777777" w:rsidR="00976A67" w:rsidRDefault="00976A67">
      <w:pPr>
        <w:numPr>
          <w:ilvl w:val="1"/>
          <w:numId w:val="14"/>
        </w:numPr>
        <w:tabs>
          <w:tab w:val="clear" w:pos="360"/>
        </w:tabs>
        <w:snapToGrid w:val="0"/>
        <w:ind w:left="582" w:hangingChars="300" w:hanging="582"/>
        <w:rPr>
          <w:rFonts w:ascii="Arial" w:hAnsi="Arial" w:cs="Arial"/>
          <w:spacing w:val="-3"/>
          <w:sz w:val="20"/>
          <w:szCs w:val="20"/>
        </w:rPr>
      </w:pPr>
      <w:r>
        <w:rPr>
          <w:rFonts w:ascii="Arial" w:hAnsi="Arial" w:cs="Arial"/>
          <w:spacing w:val="-3"/>
          <w:sz w:val="20"/>
          <w:szCs w:val="20"/>
        </w:rPr>
        <w:t>Each Party shall ensure that it:</w:t>
      </w:r>
    </w:p>
    <w:p w14:paraId="1C9072AD" w14:textId="77777777" w:rsidR="00976A67" w:rsidRDefault="00976A67">
      <w:pPr>
        <w:snapToGrid w:val="0"/>
        <w:rPr>
          <w:rFonts w:ascii="Arial" w:eastAsia="PMingLiU" w:hAnsi="Arial" w:cs="Arial"/>
          <w:spacing w:val="-3"/>
          <w:sz w:val="20"/>
          <w:szCs w:val="20"/>
          <w:lang w:eastAsia="zh-TW"/>
        </w:rPr>
      </w:pPr>
    </w:p>
    <w:p w14:paraId="6C8C1197" w14:textId="77777777" w:rsidR="00976A67" w:rsidRDefault="00976A67">
      <w:pPr>
        <w:snapToGrid w:val="0"/>
        <w:ind w:leftChars="300" w:left="1212" w:hangingChars="300" w:hanging="582"/>
        <w:rPr>
          <w:rFonts w:ascii="Arial" w:hAnsi="Arial" w:cs="Arial"/>
          <w:spacing w:val="-3"/>
          <w:sz w:val="20"/>
          <w:szCs w:val="20"/>
        </w:rPr>
      </w:pPr>
      <w:r>
        <w:rPr>
          <w:rFonts w:ascii="Arial" w:hAnsi="Arial" w:cs="Arial"/>
          <w:spacing w:val="-3"/>
          <w:sz w:val="20"/>
          <w:szCs w:val="20"/>
        </w:rPr>
        <w:t>(a)</w:t>
      </w:r>
      <w:r>
        <w:rPr>
          <w:rFonts w:ascii="Arial" w:hAnsi="Arial" w:cs="Arial"/>
          <w:spacing w:val="-3"/>
          <w:sz w:val="20"/>
          <w:szCs w:val="20"/>
        </w:rPr>
        <w:tab/>
        <w:t xml:space="preserve">obtains and maintains all licenses, approvals, consents or authorizations </w:t>
      </w:r>
      <w:r>
        <w:rPr>
          <w:rFonts w:ascii="Arial" w:hAnsi="Arial" w:cs="Arial" w:hint="eastAsia"/>
          <w:spacing w:val="-3"/>
          <w:sz w:val="20"/>
          <w:szCs w:val="20"/>
        </w:rPr>
        <w:t xml:space="preserve">of </w:t>
      </w:r>
      <w:r>
        <w:rPr>
          <w:rFonts w:ascii="Arial" w:hAnsi="Arial" w:cs="Arial"/>
          <w:spacing w:val="-3"/>
          <w:sz w:val="20"/>
          <w:szCs w:val="20"/>
        </w:rPr>
        <w:t>the Government Authority that are necessary for it to perform its obligations under this Agreement; and</w:t>
      </w:r>
    </w:p>
    <w:p w14:paraId="548BB747" w14:textId="77777777" w:rsidR="00976A67" w:rsidRDefault="00976A67">
      <w:pPr>
        <w:snapToGrid w:val="0"/>
        <w:ind w:leftChars="300" w:left="1212" w:hangingChars="300" w:hanging="582"/>
        <w:rPr>
          <w:rFonts w:ascii="Arial" w:hAnsi="Arial" w:cs="Arial"/>
          <w:spacing w:val="-3"/>
          <w:sz w:val="20"/>
          <w:szCs w:val="20"/>
        </w:rPr>
      </w:pPr>
    </w:p>
    <w:p w14:paraId="0F030E84" w14:textId="77777777" w:rsidR="00976A67" w:rsidRDefault="00976A67">
      <w:pPr>
        <w:snapToGrid w:val="0"/>
        <w:ind w:leftChars="300" w:left="1212" w:hangingChars="300" w:hanging="582"/>
        <w:rPr>
          <w:rFonts w:ascii="Arial" w:hAnsi="Arial" w:cs="Arial"/>
          <w:spacing w:val="-3"/>
          <w:sz w:val="20"/>
          <w:szCs w:val="20"/>
        </w:rPr>
      </w:pPr>
      <w:r>
        <w:rPr>
          <w:rFonts w:ascii="Arial" w:hAnsi="Arial" w:cs="Arial"/>
          <w:spacing w:val="-3"/>
          <w:sz w:val="20"/>
          <w:szCs w:val="20"/>
        </w:rPr>
        <w:t>(b)</w:t>
      </w:r>
      <w:r>
        <w:rPr>
          <w:rFonts w:ascii="Arial" w:hAnsi="Arial" w:cs="Arial"/>
          <w:spacing w:val="-3"/>
          <w:sz w:val="20"/>
          <w:szCs w:val="20"/>
        </w:rPr>
        <w:tab/>
      </w:r>
      <w:proofErr w:type="gramStart"/>
      <w:r>
        <w:rPr>
          <w:rFonts w:ascii="Arial" w:hAnsi="Arial" w:cs="Arial"/>
          <w:spacing w:val="-3"/>
          <w:sz w:val="20"/>
          <w:szCs w:val="20"/>
        </w:rPr>
        <w:t>complies and remain in compliance at all times</w:t>
      </w:r>
      <w:proofErr w:type="gramEnd"/>
      <w:r>
        <w:rPr>
          <w:rFonts w:ascii="Arial" w:hAnsi="Arial" w:cs="Arial"/>
          <w:spacing w:val="-3"/>
          <w:sz w:val="20"/>
          <w:szCs w:val="20"/>
        </w:rPr>
        <w:t xml:space="preserve"> with all relevant laws, rules, ordinances, regulations and obligations of the Government Authority</w:t>
      </w:r>
      <w:r>
        <w:rPr>
          <w:rFonts w:ascii="Arial" w:hAnsi="Arial" w:cs="Arial" w:hint="eastAsia"/>
          <w:spacing w:val="-3"/>
          <w:sz w:val="20"/>
          <w:szCs w:val="20"/>
        </w:rPr>
        <w:t xml:space="preserve"> during its provision or use of Service (as the case may be)</w:t>
      </w:r>
      <w:r>
        <w:rPr>
          <w:rFonts w:ascii="Arial" w:hAnsi="Arial" w:cs="Arial"/>
          <w:spacing w:val="-3"/>
          <w:sz w:val="20"/>
          <w:szCs w:val="20"/>
        </w:rPr>
        <w:t>.</w:t>
      </w:r>
    </w:p>
    <w:p w14:paraId="03508AC4" w14:textId="77777777" w:rsidR="00976A67" w:rsidRDefault="00976A67">
      <w:pPr>
        <w:snapToGrid w:val="0"/>
        <w:ind w:left="540" w:hanging="540"/>
        <w:rPr>
          <w:rFonts w:ascii="Arial" w:hAnsi="Arial" w:cs="Arial"/>
          <w:sz w:val="20"/>
          <w:szCs w:val="20"/>
        </w:rPr>
      </w:pPr>
    </w:p>
    <w:p w14:paraId="43E82625" w14:textId="77777777" w:rsidR="00976A67" w:rsidRDefault="00976A67">
      <w:pPr>
        <w:numPr>
          <w:ilvl w:val="1"/>
          <w:numId w:val="14"/>
        </w:numPr>
        <w:tabs>
          <w:tab w:val="clear" w:pos="360"/>
        </w:tabs>
        <w:snapToGrid w:val="0"/>
        <w:ind w:left="582" w:hangingChars="300" w:hanging="582"/>
        <w:rPr>
          <w:rFonts w:ascii="Arial" w:hAnsi="Arial" w:cs="Arial"/>
          <w:spacing w:val="-3"/>
          <w:sz w:val="20"/>
          <w:szCs w:val="20"/>
        </w:rPr>
      </w:pPr>
      <w:r>
        <w:rPr>
          <w:rFonts w:ascii="Arial" w:hAnsi="Arial" w:cs="Arial"/>
          <w:spacing w:val="-3"/>
          <w:sz w:val="20"/>
          <w:szCs w:val="20"/>
        </w:rPr>
        <w:t>Neither Party shall have any liability under this Agreement for failure to comply with its obligations in any case where the other Party does not comply with any such relevant laws, rules, ordinances, regulations or obligations or does not obtain necessary licenses, consents, authorizations or approvals from the Governmental Authority, unless such failure was within the control of such Party.</w:t>
      </w:r>
    </w:p>
    <w:p w14:paraId="3C0C21FA" w14:textId="77777777" w:rsidR="00976A67" w:rsidRDefault="00976A67">
      <w:pPr>
        <w:snapToGrid w:val="0"/>
        <w:rPr>
          <w:rFonts w:ascii="Arial" w:hAnsi="Arial" w:cs="Arial"/>
          <w:b/>
          <w:sz w:val="20"/>
          <w:szCs w:val="20"/>
        </w:rPr>
      </w:pPr>
    </w:p>
    <w:p w14:paraId="388037B5" w14:textId="77777777" w:rsidR="00F21682" w:rsidRDefault="00F21682">
      <w:pPr>
        <w:snapToGrid w:val="0"/>
        <w:rPr>
          <w:rFonts w:ascii="Arial" w:hAnsi="Arial" w:cs="Arial"/>
          <w:b/>
          <w:sz w:val="20"/>
          <w:szCs w:val="20"/>
        </w:rPr>
      </w:pPr>
    </w:p>
    <w:p w14:paraId="29E5E3F6" w14:textId="77777777" w:rsidR="00976A67" w:rsidRDefault="00976A67" w:rsidP="00CB7010">
      <w:pPr>
        <w:numPr>
          <w:ilvl w:val="0"/>
          <w:numId w:val="2"/>
        </w:numPr>
        <w:tabs>
          <w:tab w:val="clear" w:pos="720"/>
        </w:tabs>
        <w:snapToGrid w:val="0"/>
        <w:ind w:left="612" w:hangingChars="300" w:hanging="612"/>
        <w:rPr>
          <w:rFonts w:ascii="Arial" w:hAnsi="Arial" w:cs="Arial"/>
          <w:b/>
          <w:sz w:val="20"/>
          <w:szCs w:val="20"/>
        </w:rPr>
      </w:pPr>
      <w:r>
        <w:rPr>
          <w:rFonts w:ascii="Arial" w:hAnsi="Arial" w:cs="Arial"/>
          <w:b/>
          <w:sz w:val="20"/>
          <w:szCs w:val="20"/>
        </w:rPr>
        <w:t>Use of Service</w:t>
      </w:r>
    </w:p>
    <w:p w14:paraId="73671999" w14:textId="77777777" w:rsidR="00976A67" w:rsidRDefault="00976A67">
      <w:pPr>
        <w:snapToGrid w:val="0"/>
        <w:rPr>
          <w:rFonts w:ascii="Arial" w:hAnsi="Arial" w:cs="Arial"/>
          <w:b/>
          <w:sz w:val="20"/>
          <w:szCs w:val="20"/>
        </w:rPr>
      </w:pPr>
    </w:p>
    <w:p w14:paraId="554DFC7D" w14:textId="77777777" w:rsidR="00976A67" w:rsidRDefault="00976A67">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Ordering Party may use any Service for its own purposes, provided that:</w:t>
      </w:r>
    </w:p>
    <w:p w14:paraId="2BDC35A2" w14:textId="77777777" w:rsidR="00976A67" w:rsidRDefault="00976A67">
      <w:pPr>
        <w:snapToGrid w:val="0"/>
        <w:ind w:left="720"/>
        <w:rPr>
          <w:rFonts w:ascii="Arial" w:hAnsi="Arial" w:cs="Arial"/>
          <w:sz w:val="20"/>
          <w:szCs w:val="20"/>
        </w:rPr>
      </w:pPr>
    </w:p>
    <w:p w14:paraId="3A0242BF" w14:textId="77777777" w:rsidR="00976A67" w:rsidRDefault="00976A67">
      <w:pPr>
        <w:numPr>
          <w:ilvl w:val="0"/>
          <w:numId w:val="12"/>
        </w:numPr>
        <w:tabs>
          <w:tab w:val="clear" w:pos="1440"/>
        </w:tabs>
        <w:snapToGrid w:val="0"/>
        <w:ind w:leftChars="300" w:left="1230" w:hangingChars="300" w:hanging="600"/>
        <w:rPr>
          <w:rFonts w:ascii="Arial" w:hAnsi="Arial" w:cs="Arial"/>
          <w:sz w:val="20"/>
          <w:szCs w:val="20"/>
        </w:rPr>
      </w:pPr>
      <w:r>
        <w:rPr>
          <w:rFonts w:ascii="Arial" w:hAnsi="Arial" w:cs="Arial"/>
          <w:sz w:val="20"/>
          <w:szCs w:val="20"/>
        </w:rPr>
        <w:t xml:space="preserve">it complies with any telecommunications legislation, including applicable tariffs, or any </w:t>
      </w:r>
      <w:proofErr w:type="spellStart"/>
      <w:r>
        <w:rPr>
          <w:rFonts w:ascii="Arial" w:hAnsi="Arial" w:cs="Arial"/>
          <w:sz w:val="20"/>
          <w:szCs w:val="20"/>
        </w:rPr>
        <w:t>licence</w:t>
      </w:r>
      <w:proofErr w:type="spellEnd"/>
      <w:r>
        <w:rPr>
          <w:rFonts w:ascii="Arial" w:hAnsi="Arial" w:cs="Arial"/>
          <w:sz w:val="20"/>
          <w:szCs w:val="20"/>
        </w:rPr>
        <w:t xml:space="preserve"> applicable to it in any country where Service is </w:t>
      </w:r>
      <w:proofErr w:type="gramStart"/>
      <w:r>
        <w:rPr>
          <w:rFonts w:ascii="Arial" w:hAnsi="Arial" w:cs="Arial"/>
          <w:sz w:val="20"/>
          <w:szCs w:val="20"/>
        </w:rPr>
        <w:t>provided;</w:t>
      </w:r>
      <w:proofErr w:type="gramEnd"/>
      <w:r>
        <w:rPr>
          <w:rFonts w:ascii="Arial" w:hAnsi="Arial" w:cs="Arial"/>
          <w:sz w:val="20"/>
          <w:szCs w:val="20"/>
        </w:rPr>
        <w:t xml:space="preserve"> </w:t>
      </w:r>
    </w:p>
    <w:p w14:paraId="03C76A63" w14:textId="77777777" w:rsidR="00BB3393" w:rsidRDefault="00BB3393" w:rsidP="00BB3393">
      <w:pPr>
        <w:snapToGrid w:val="0"/>
        <w:ind w:left="1230"/>
        <w:rPr>
          <w:rFonts w:ascii="Arial" w:hAnsi="Arial" w:cs="Arial"/>
          <w:sz w:val="20"/>
          <w:szCs w:val="20"/>
        </w:rPr>
      </w:pPr>
    </w:p>
    <w:p w14:paraId="14491901" w14:textId="77777777" w:rsidR="00976A67" w:rsidRDefault="00976A67">
      <w:pPr>
        <w:numPr>
          <w:ilvl w:val="0"/>
          <w:numId w:val="12"/>
        </w:numPr>
        <w:tabs>
          <w:tab w:val="clear" w:pos="1440"/>
        </w:tabs>
        <w:snapToGrid w:val="0"/>
        <w:ind w:leftChars="300" w:left="1230" w:hangingChars="300" w:hanging="600"/>
        <w:rPr>
          <w:rFonts w:ascii="Arial" w:hAnsi="Arial" w:cs="Arial"/>
          <w:sz w:val="20"/>
          <w:szCs w:val="20"/>
        </w:rPr>
      </w:pPr>
      <w:r>
        <w:rPr>
          <w:rFonts w:ascii="Arial" w:hAnsi="Arial" w:cs="Arial"/>
          <w:sz w:val="20"/>
          <w:szCs w:val="20"/>
        </w:rPr>
        <w:t xml:space="preserve">it or any User does not use Service to send any communication which is </w:t>
      </w:r>
      <w:proofErr w:type="gramStart"/>
      <w:r>
        <w:rPr>
          <w:rFonts w:ascii="Arial" w:hAnsi="Arial" w:cs="Arial"/>
          <w:sz w:val="20"/>
          <w:szCs w:val="20"/>
        </w:rPr>
        <w:t>illegal;</w:t>
      </w:r>
      <w:proofErr w:type="gramEnd"/>
      <w:r>
        <w:rPr>
          <w:rFonts w:ascii="Arial" w:hAnsi="Arial" w:cs="Arial"/>
          <w:sz w:val="20"/>
          <w:szCs w:val="20"/>
        </w:rPr>
        <w:t xml:space="preserve"> </w:t>
      </w:r>
    </w:p>
    <w:p w14:paraId="53510850" w14:textId="77777777" w:rsidR="00976A67" w:rsidRDefault="00976A67">
      <w:pPr>
        <w:snapToGrid w:val="0"/>
        <w:rPr>
          <w:rFonts w:ascii="Arial" w:hAnsi="Arial" w:cs="Arial"/>
          <w:sz w:val="20"/>
          <w:szCs w:val="20"/>
        </w:rPr>
      </w:pPr>
    </w:p>
    <w:p w14:paraId="66B8D3CE" w14:textId="77777777" w:rsidR="00976A67" w:rsidRDefault="00976A67">
      <w:pPr>
        <w:numPr>
          <w:ilvl w:val="0"/>
          <w:numId w:val="12"/>
        </w:numPr>
        <w:tabs>
          <w:tab w:val="clear" w:pos="1440"/>
        </w:tabs>
        <w:snapToGrid w:val="0"/>
        <w:ind w:leftChars="300" w:left="1230" w:hangingChars="300" w:hanging="600"/>
        <w:rPr>
          <w:rFonts w:ascii="Arial" w:hAnsi="Arial" w:cs="Arial"/>
          <w:sz w:val="20"/>
          <w:szCs w:val="20"/>
        </w:rPr>
      </w:pPr>
      <w:r>
        <w:rPr>
          <w:rFonts w:ascii="Arial" w:eastAsia="PMingLiU" w:hAnsi="Arial" w:cs="Arial"/>
          <w:sz w:val="20"/>
          <w:szCs w:val="20"/>
          <w:lang w:eastAsia="zh-TW"/>
        </w:rPr>
        <w:t xml:space="preserve">the use of Service by it or any User does not </w:t>
      </w:r>
      <w:proofErr w:type="gramStart"/>
      <w:r>
        <w:rPr>
          <w:rFonts w:ascii="Arial" w:eastAsia="PMingLiU" w:hAnsi="Arial" w:cs="Arial"/>
          <w:sz w:val="20"/>
          <w:szCs w:val="20"/>
          <w:lang w:eastAsia="zh-TW"/>
        </w:rPr>
        <w:t>violates</w:t>
      </w:r>
      <w:proofErr w:type="gramEnd"/>
      <w:r>
        <w:rPr>
          <w:rFonts w:ascii="Arial" w:eastAsia="PMingLiU" w:hAnsi="Arial" w:cs="Arial"/>
          <w:sz w:val="20"/>
          <w:szCs w:val="20"/>
          <w:lang w:eastAsia="zh-TW"/>
        </w:rPr>
        <w:t xml:space="preserve"> the acceptable usages of any networks, equipment or services which are assessed through Providing Party’s network;</w:t>
      </w:r>
    </w:p>
    <w:p w14:paraId="5BA27182" w14:textId="77777777" w:rsidR="00976A67" w:rsidRDefault="00976A67">
      <w:pPr>
        <w:snapToGrid w:val="0"/>
        <w:rPr>
          <w:rFonts w:ascii="Arial" w:hAnsi="Arial" w:cs="Arial"/>
          <w:sz w:val="20"/>
          <w:szCs w:val="20"/>
        </w:rPr>
      </w:pPr>
    </w:p>
    <w:p w14:paraId="01E962BE" w14:textId="77777777" w:rsidR="00976A67" w:rsidRDefault="00976A67">
      <w:pPr>
        <w:numPr>
          <w:ilvl w:val="0"/>
          <w:numId w:val="12"/>
        </w:numPr>
        <w:tabs>
          <w:tab w:val="clear" w:pos="1440"/>
        </w:tabs>
        <w:snapToGrid w:val="0"/>
        <w:ind w:leftChars="300" w:left="1230" w:hangingChars="300" w:hanging="600"/>
        <w:rPr>
          <w:rFonts w:ascii="Arial" w:hAnsi="Arial" w:cs="Arial"/>
          <w:sz w:val="20"/>
          <w:szCs w:val="20"/>
        </w:rPr>
      </w:pPr>
      <w:r>
        <w:rPr>
          <w:rFonts w:ascii="Arial" w:eastAsia="PMingLiU" w:hAnsi="Arial" w:cs="Arial"/>
          <w:sz w:val="20"/>
          <w:szCs w:val="20"/>
          <w:lang w:eastAsia="zh-TW"/>
        </w:rPr>
        <w:t xml:space="preserve">it or any User does not use Service in a manner which is fraudulent, deceptive or </w:t>
      </w:r>
      <w:proofErr w:type="gramStart"/>
      <w:r>
        <w:rPr>
          <w:rFonts w:ascii="Arial" w:eastAsia="PMingLiU" w:hAnsi="Arial" w:cs="Arial"/>
          <w:sz w:val="20"/>
          <w:szCs w:val="20"/>
          <w:lang w:eastAsia="zh-TW"/>
        </w:rPr>
        <w:t>misleading;</w:t>
      </w:r>
      <w:proofErr w:type="gramEnd"/>
    </w:p>
    <w:p w14:paraId="717DD6AE" w14:textId="77777777" w:rsidR="00976A67" w:rsidRDefault="00976A67">
      <w:pPr>
        <w:snapToGrid w:val="0"/>
        <w:ind w:leftChars="300" w:left="1230" w:hangingChars="300" w:hanging="600"/>
        <w:rPr>
          <w:rFonts w:ascii="Arial" w:hAnsi="Arial" w:cs="Arial"/>
          <w:sz w:val="20"/>
          <w:szCs w:val="20"/>
        </w:rPr>
      </w:pPr>
    </w:p>
    <w:p w14:paraId="03A1D23E" w14:textId="77777777" w:rsidR="00976A67" w:rsidRDefault="00976A67">
      <w:pPr>
        <w:numPr>
          <w:ilvl w:val="0"/>
          <w:numId w:val="12"/>
        </w:numPr>
        <w:tabs>
          <w:tab w:val="clear" w:pos="1440"/>
        </w:tabs>
        <w:snapToGrid w:val="0"/>
        <w:ind w:leftChars="300" w:left="1230" w:hangingChars="300" w:hanging="600"/>
        <w:rPr>
          <w:rFonts w:ascii="Arial" w:hAnsi="Arial" w:cs="Arial"/>
          <w:sz w:val="20"/>
          <w:szCs w:val="20"/>
        </w:rPr>
      </w:pPr>
      <w:r>
        <w:rPr>
          <w:rFonts w:ascii="Arial" w:hAnsi="Arial" w:cs="Arial"/>
          <w:sz w:val="20"/>
          <w:szCs w:val="20"/>
        </w:rPr>
        <w:t>it shall remain responsible for any access and use of Service by its Users, all charges incurred and compliance with all terms and conditions of this Agreement by it and its User; and</w:t>
      </w:r>
    </w:p>
    <w:p w14:paraId="720B56D5" w14:textId="77777777" w:rsidR="00976A67" w:rsidRDefault="00976A67">
      <w:pPr>
        <w:snapToGrid w:val="0"/>
        <w:ind w:leftChars="300" w:left="1230" w:hangingChars="300" w:hanging="600"/>
        <w:rPr>
          <w:rFonts w:ascii="Arial" w:hAnsi="Arial" w:cs="Arial"/>
          <w:sz w:val="20"/>
          <w:szCs w:val="20"/>
        </w:rPr>
      </w:pPr>
    </w:p>
    <w:p w14:paraId="380F2011" w14:textId="77777777" w:rsidR="00976A67" w:rsidRDefault="00976A67">
      <w:pPr>
        <w:numPr>
          <w:ilvl w:val="0"/>
          <w:numId w:val="12"/>
        </w:numPr>
        <w:tabs>
          <w:tab w:val="clear" w:pos="1440"/>
        </w:tabs>
        <w:snapToGrid w:val="0"/>
        <w:ind w:leftChars="300" w:left="1230" w:hangingChars="300" w:hanging="600"/>
        <w:rPr>
          <w:rFonts w:ascii="Arial" w:hAnsi="Arial" w:cs="Arial"/>
          <w:sz w:val="20"/>
          <w:szCs w:val="20"/>
        </w:rPr>
      </w:pPr>
      <w:r>
        <w:rPr>
          <w:rFonts w:ascii="Arial" w:hAnsi="Arial" w:cs="Arial"/>
          <w:sz w:val="20"/>
          <w:szCs w:val="20"/>
        </w:rPr>
        <w:t xml:space="preserve">it ensures that its list of User is kept current, and that it terminates access immediately for </w:t>
      </w:r>
      <w:r>
        <w:rPr>
          <w:rFonts w:ascii="Arial" w:hAnsi="Arial" w:cs="Arial"/>
          <w:sz w:val="20"/>
          <w:szCs w:val="20"/>
        </w:rPr>
        <w:lastRenderedPageBreak/>
        <w:t>anyone who is no longer a User.</w:t>
      </w:r>
    </w:p>
    <w:p w14:paraId="374DFB3A" w14:textId="77777777" w:rsidR="00976A67" w:rsidRDefault="00976A67">
      <w:pPr>
        <w:snapToGrid w:val="0"/>
        <w:rPr>
          <w:rFonts w:ascii="Arial" w:hAnsi="Arial" w:cs="Arial"/>
          <w:sz w:val="20"/>
          <w:szCs w:val="20"/>
        </w:rPr>
      </w:pPr>
    </w:p>
    <w:p w14:paraId="45ABABBF" w14:textId="77777777" w:rsidR="00976A67" w:rsidRDefault="00976A67">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 xml:space="preserve">So far as may be permitted by relevant law and regulation, it is agreed that Providing Party will have no liability and Ordering Party will make no claim in respect of any matter arising from any use of Service which is contrary to Clause </w:t>
      </w:r>
      <w:r>
        <w:rPr>
          <w:rFonts w:ascii="Arial" w:eastAsia="PMingLiU" w:hAnsi="Arial" w:cs="Arial" w:hint="eastAsia"/>
          <w:sz w:val="20"/>
          <w:szCs w:val="20"/>
          <w:lang w:eastAsia="zh-TW"/>
        </w:rPr>
        <w:t>7</w:t>
      </w:r>
      <w:r>
        <w:rPr>
          <w:rFonts w:ascii="Arial" w:hAnsi="Arial" w:cs="Arial"/>
          <w:sz w:val="20"/>
          <w:szCs w:val="20"/>
        </w:rPr>
        <w:t xml:space="preserve">.1 and/or Providing Party’s specific reasonable instructions, such instructions to be provided in writing according to Clause </w:t>
      </w:r>
      <w:r>
        <w:rPr>
          <w:rFonts w:ascii="Arial" w:eastAsia="PMingLiU" w:hAnsi="Arial" w:cs="Arial" w:hint="eastAsia"/>
          <w:sz w:val="20"/>
          <w:szCs w:val="20"/>
          <w:lang w:eastAsia="zh-TW"/>
        </w:rPr>
        <w:t>18</w:t>
      </w:r>
      <w:r>
        <w:rPr>
          <w:rFonts w:ascii="Arial" w:hAnsi="Arial" w:cs="Arial"/>
          <w:sz w:val="20"/>
          <w:szCs w:val="20"/>
        </w:rPr>
        <w:t>.</w:t>
      </w:r>
    </w:p>
    <w:p w14:paraId="65E8A9C2" w14:textId="77777777" w:rsidR="00976A67" w:rsidRDefault="00976A67">
      <w:pPr>
        <w:snapToGrid w:val="0"/>
        <w:rPr>
          <w:rFonts w:ascii="Arial" w:hAnsi="Arial" w:cs="Arial"/>
          <w:sz w:val="20"/>
          <w:szCs w:val="20"/>
        </w:rPr>
      </w:pPr>
    </w:p>
    <w:p w14:paraId="29C55C7B" w14:textId="77777777" w:rsidR="00976A67" w:rsidRDefault="00976A67">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 xml:space="preserve">Except as may be otherwise specifically provided under this Agreement, the obligations and responsibilities of Providing Party under this Agreement are solely to Ordering Party and not to any third party and User. Ordering Party will keep harmless and will indemnify Providing Party, its Affiliates, officers, employees, agents and subcontractors against any liabilities or costs arising from </w:t>
      </w:r>
      <w:proofErr w:type="gramStart"/>
      <w:r>
        <w:rPr>
          <w:rFonts w:ascii="Arial" w:hAnsi="Arial" w:cs="Arial"/>
          <w:sz w:val="20"/>
          <w:szCs w:val="20"/>
        </w:rPr>
        <w:t>any and all</w:t>
      </w:r>
      <w:proofErr w:type="gramEnd"/>
      <w:r>
        <w:rPr>
          <w:rFonts w:ascii="Arial" w:hAnsi="Arial" w:cs="Arial"/>
          <w:sz w:val="20"/>
          <w:szCs w:val="20"/>
        </w:rPr>
        <w:t xml:space="preserve"> claims by any third party and User in connection with the use of Service.</w:t>
      </w:r>
    </w:p>
    <w:p w14:paraId="1379AED5" w14:textId="77777777" w:rsidR="00976A67" w:rsidRDefault="00976A67">
      <w:pPr>
        <w:snapToGrid w:val="0"/>
        <w:rPr>
          <w:rFonts w:ascii="Arial" w:hAnsi="Arial" w:cs="Arial"/>
          <w:b/>
          <w:sz w:val="20"/>
          <w:szCs w:val="20"/>
        </w:rPr>
      </w:pPr>
    </w:p>
    <w:p w14:paraId="3E34D42E" w14:textId="77777777" w:rsidR="00350A4D" w:rsidRDefault="00350A4D">
      <w:pPr>
        <w:snapToGrid w:val="0"/>
        <w:rPr>
          <w:rFonts w:ascii="Arial" w:hAnsi="Arial" w:cs="Arial"/>
          <w:b/>
          <w:sz w:val="20"/>
          <w:szCs w:val="20"/>
        </w:rPr>
      </w:pPr>
    </w:p>
    <w:p w14:paraId="0BBCC866" w14:textId="77777777" w:rsidR="00976A67" w:rsidRDefault="00976A67" w:rsidP="00CB7010">
      <w:pPr>
        <w:numPr>
          <w:ilvl w:val="0"/>
          <w:numId w:val="2"/>
        </w:numPr>
        <w:tabs>
          <w:tab w:val="clear" w:pos="720"/>
        </w:tabs>
        <w:snapToGrid w:val="0"/>
        <w:ind w:left="612" w:hangingChars="300" w:hanging="612"/>
        <w:rPr>
          <w:rFonts w:ascii="Arial" w:hAnsi="Arial" w:cs="Arial"/>
          <w:b/>
          <w:sz w:val="20"/>
          <w:szCs w:val="20"/>
        </w:rPr>
      </w:pPr>
      <w:r>
        <w:rPr>
          <w:rFonts w:ascii="Arial" w:hAnsi="Arial" w:cs="Arial"/>
          <w:b/>
          <w:sz w:val="20"/>
          <w:szCs w:val="20"/>
        </w:rPr>
        <w:t>Charges, Billing and Payment</w:t>
      </w:r>
    </w:p>
    <w:p w14:paraId="6460A2CE" w14:textId="77777777" w:rsidR="00976A67" w:rsidRDefault="00976A67">
      <w:pPr>
        <w:snapToGrid w:val="0"/>
        <w:rPr>
          <w:rFonts w:ascii="Arial" w:hAnsi="Arial" w:cs="Arial"/>
          <w:sz w:val="20"/>
          <w:szCs w:val="20"/>
          <w:lang w:eastAsia="zh-TW"/>
        </w:rPr>
      </w:pPr>
    </w:p>
    <w:p w14:paraId="6A52AA0D" w14:textId="77777777" w:rsidR="00976A67" w:rsidRDefault="00976A67">
      <w:pPr>
        <w:numPr>
          <w:ilvl w:val="1"/>
          <w:numId w:val="2"/>
        </w:numPr>
        <w:tabs>
          <w:tab w:val="clear" w:pos="720"/>
        </w:tabs>
        <w:snapToGrid w:val="0"/>
        <w:ind w:left="600" w:hangingChars="300" w:hanging="600"/>
        <w:rPr>
          <w:rFonts w:ascii="Arial" w:hAnsi="Arial" w:cs="Arial"/>
          <w:sz w:val="20"/>
          <w:szCs w:val="20"/>
          <w:lang w:eastAsia="zh-TW"/>
        </w:rPr>
      </w:pPr>
      <w:r>
        <w:rPr>
          <w:rFonts w:ascii="Arial" w:hAnsi="Arial" w:cs="Arial"/>
          <w:sz w:val="20"/>
          <w:szCs w:val="20"/>
          <w:lang w:eastAsia="zh-TW"/>
        </w:rPr>
        <w:t xml:space="preserve">The Charges for Service, including but not limited to installation fee, monthly service fee and other expenses, are set out in and will be calculated in accordance with the applicable Order and/or </w:t>
      </w:r>
      <w:r w:rsidR="00350A4D">
        <w:rPr>
          <w:rFonts w:ascii="Arial" w:hAnsi="Arial" w:cs="Arial"/>
          <w:sz w:val="20"/>
          <w:szCs w:val="20"/>
          <w:lang w:eastAsia="zh-TW"/>
        </w:rPr>
        <w:t>Service Schedule</w:t>
      </w:r>
      <w:r w:rsidR="00401E93">
        <w:rPr>
          <w:rFonts w:ascii="Arial" w:hAnsi="Arial" w:cs="Arial"/>
          <w:sz w:val="20"/>
          <w:szCs w:val="20"/>
          <w:lang w:eastAsia="zh-TW"/>
        </w:rPr>
        <w:t xml:space="preserve">. </w:t>
      </w:r>
      <w:r>
        <w:rPr>
          <w:rFonts w:ascii="Arial" w:hAnsi="Arial" w:cs="Arial"/>
          <w:sz w:val="20"/>
          <w:szCs w:val="20"/>
          <w:lang w:eastAsia="zh-TW"/>
        </w:rPr>
        <w:t xml:space="preserve">Providing Party will issue invoice to Ordering Party covering the installation fee (if applicable) upon countersigning the Order Form.  Upon receipt of such invoice, Ordering Party shall pay for the installation fee within </w:t>
      </w:r>
      <w:r>
        <w:rPr>
          <w:rFonts w:ascii="Arial" w:hAnsi="Arial" w:cs="Arial" w:hint="eastAsia"/>
          <w:sz w:val="20"/>
          <w:szCs w:val="20"/>
          <w:lang w:eastAsia="zh-TW"/>
        </w:rPr>
        <w:t>thirty (30)</w:t>
      </w:r>
      <w:r>
        <w:rPr>
          <w:rFonts w:ascii="Arial" w:hAnsi="Arial" w:cs="Arial"/>
          <w:sz w:val="20"/>
          <w:szCs w:val="20"/>
          <w:lang w:eastAsia="zh-TW"/>
        </w:rPr>
        <w:t xml:space="preserve"> days. </w:t>
      </w:r>
    </w:p>
    <w:p w14:paraId="0052A02D" w14:textId="77777777" w:rsidR="00976A67" w:rsidRDefault="00976A67">
      <w:pPr>
        <w:snapToGrid w:val="0"/>
        <w:rPr>
          <w:rFonts w:ascii="Arial" w:hAnsi="Arial" w:cs="Arial"/>
          <w:sz w:val="20"/>
          <w:szCs w:val="20"/>
          <w:lang w:eastAsia="zh-TW"/>
        </w:rPr>
      </w:pPr>
    </w:p>
    <w:p w14:paraId="7CD77D97" w14:textId="77777777" w:rsidR="00976A67" w:rsidRDefault="00BB3393">
      <w:pPr>
        <w:numPr>
          <w:ilvl w:val="1"/>
          <w:numId w:val="2"/>
        </w:numPr>
        <w:tabs>
          <w:tab w:val="clear" w:pos="720"/>
        </w:tabs>
        <w:snapToGrid w:val="0"/>
        <w:ind w:left="600" w:hangingChars="300" w:hanging="600"/>
        <w:rPr>
          <w:rFonts w:ascii="Arial" w:eastAsia="PMingLiU" w:hAnsi="Arial" w:cs="Arial"/>
          <w:sz w:val="20"/>
          <w:szCs w:val="20"/>
          <w:lang w:eastAsia="ja-JP"/>
        </w:rPr>
      </w:pPr>
      <w:r>
        <w:rPr>
          <w:rFonts w:ascii="Arial" w:hAnsi="Arial" w:cs="Arial"/>
          <w:sz w:val="20"/>
          <w:szCs w:val="20"/>
          <w:lang w:eastAsia="zh-TW"/>
        </w:rPr>
        <w:t>Charg</w:t>
      </w:r>
      <w:r w:rsidRPr="00ED1784">
        <w:rPr>
          <w:rFonts w:ascii="Arial" w:eastAsia="PMingLiU" w:hAnsi="Arial" w:cs="Arial" w:hint="eastAsia"/>
          <w:sz w:val="20"/>
          <w:szCs w:val="20"/>
          <w:lang w:eastAsia="zh-TW"/>
        </w:rPr>
        <w:t>es</w:t>
      </w:r>
      <w:r>
        <w:rPr>
          <w:rFonts w:ascii="Arial" w:hAnsi="Arial" w:cs="Arial"/>
          <w:sz w:val="20"/>
          <w:szCs w:val="20"/>
          <w:lang w:eastAsia="zh-TW"/>
        </w:rPr>
        <w:t xml:space="preserve"> for monthly recurring charges and other expenses </w:t>
      </w:r>
      <w:r w:rsidRPr="00ED1784">
        <w:rPr>
          <w:rFonts w:ascii="Arial" w:eastAsia="PMingLiU" w:hAnsi="Arial" w:cs="Arial" w:hint="eastAsia"/>
          <w:sz w:val="20"/>
          <w:szCs w:val="20"/>
          <w:lang w:eastAsia="zh-TW"/>
        </w:rPr>
        <w:t xml:space="preserve">on lump sum basis </w:t>
      </w:r>
      <w:r>
        <w:rPr>
          <w:rFonts w:ascii="Arial" w:hAnsi="Arial" w:cs="Arial"/>
          <w:sz w:val="20"/>
          <w:szCs w:val="20"/>
          <w:lang w:eastAsia="zh-TW"/>
        </w:rPr>
        <w:t xml:space="preserve">will begin </w:t>
      </w:r>
      <w:r w:rsidRPr="00B85627">
        <w:rPr>
          <w:rFonts w:ascii="Arial" w:eastAsia="PMingLiU" w:hAnsi="Arial" w:cs="Arial" w:hint="eastAsia"/>
          <w:sz w:val="20"/>
          <w:szCs w:val="20"/>
          <w:lang w:eastAsia="zh-TW"/>
        </w:rPr>
        <w:t xml:space="preserve">to accrue </w:t>
      </w:r>
      <w:r>
        <w:rPr>
          <w:rFonts w:ascii="Arial" w:hAnsi="Arial" w:cs="Arial"/>
          <w:sz w:val="20"/>
          <w:szCs w:val="20"/>
          <w:lang w:eastAsia="zh-TW"/>
        </w:rPr>
        <w:t>on the Service Commencement Date</w:t>
      </w:r>
      <w:r w:rsidRPr="00ED1784">
        <w:rPr>
          <w:rFonts w:ascii="Arial" w:eastAsia="PMingLiU" w:hAnsi="Arial" w:cs="Arial" w:hint="eastAsia"/>
          <w:sz w:val="20"/>
          <w:szCs w:val="20"/>
          <w:lang w:eastAsia="zh-TW"/>
        </w:rPr>
        <w:t xml:space="preserve"> and Providing Party will invoice Ordering Party in advance</w:t>
      </w:r>
      <w:r>
        <w:rPr>
          <w:rFonts w:ascii="Arial" w:hAnsi="Arial" w:cs="Arial"/>
          <w:sz w:val="20"/>
          <w:szCs w:val="20"/>
          <w:lang w:eastAsia="zh-TW"/>
        </w:rPr>
        <w:t xml:space="preserve">.  For Charges on </w:t>
      </w:r>
      <w:r w:rsidRPr="00ED1784">
        <w:rPr>
          <w:rFonts w:ascii="Arial" w:eastAsia="PMingLiU" w:hAnsi="Arial" w:cs="Arial" w:hint="eastAsia"/>
          <w:sz w:val="20"/>
          <w:szCs w:val="20"/>
          <w:lang w:eastAsia="zh-TW"/>
        </w:rPr>
        <w:t xml:space="preserve">periodic </w:t>
      </w:r>
      <w:r>
        <w:rPr>
          <w:rFonts w:ascii="Arial" w:hAnsi="Arial" w:cs="Arial"/>
          <w:sz w:val="20"/>
          <w:szCs w:val="20"/>
          <w:lang w:eastAsia="zh-TW"/>
        </w:rPr>
        <w:t xml:space="preserve">usage </w:t>
      </w:r>
      <w:r w:rsidRPr="00ED1784">
        <w:rPr>
          <w:rFonts w:ascii="Arial" w:eastAsia="PMingLiU" w:hAnsi="Arial" w:cs="Arial" w:hint="eastAsia"/>
          <w:sz w:val="20"/>
          <w:szCs w:val="20"/>
          <w:lang w:eastAsia="zh-TW"/>
        </w:rPr>
        <w:t>basis</w:t>
      </w:r>
      <w:r>
        <w:rPr>
          <w:rFonts w:ascii="Arial" w:hAnsi="Arial" w:cs="Arial"/>
          <w:sz w:val="20"/>
          <w:szCs w:val="20"/>
          <w:lang w:eastAsia="zh-TW"/>
        </w:rPr>
        <w:t xml:space="preserve">, </w:t>
      </w:r>
      <w:r w:rsidRPr="00ED1784">
        <w:rPr>
          <w:rFonts w:ascii="Arial" w:eastAsia="PMingLiU" w:hAnsi="Arial" w:cs="Arial" w:hint="eastAsia"/>
          <w:sz w:val="20"/>
          <w:szCs w:val="20"/>
          <w:lang w:eastAsia="zh-TW"/>
        </w:rPr>
        <w:t>it</w:t>
      </w:r>
      <w:r>
        <w:rPr>
          <w:rFonts w:ascii="Arial" w:hAnsi="Arial" w:cs="Arial"/>
          <w:sz w:val="20"/>
          <w:szCs w:val="20"/>
          <w:lang w:eastAsia="zh-TW"/>
        </w:rPr>
        <w:t xml:space="preserve"> will be calculated in accordance with </w:t>
      </w:r>
      <w:r w:rsidRPr="00B85627">
        <w:rPr>
          <w:rFonts w:ascii="Arial" w:eastAsia="PMingLiU" w:hAnsi="Arial" w:cs="Arial" w:hint="eastAsia"/>
          <w:sz w:val="20"/>
          <w:szCs w:val="20"/>
          <w:lang w:eastAsia="zh-TW"/>
        </w:rPr>
        <w:t xml:space="preserve">the </w:t>
      </w:r>
      <w:r>
        <w:rPr>
          <w:rFonts w:ascii="Arial" w:hAnsi="Arial" w:cs="Arial"/>
          <w:sz w:val="20"/>
          <w:szCs w:val="20"/>
          <w:lang w:eastAsia="zh-TW"/>
        </w:rPr>
        <w:t>details recorded by, or on behalf of, Providing Party</w:t>
      </w:r>
      <w:r w:rsidRPr="00ED1784">
        <w:rPr>
          <w:rFonts w:ascii="Arial" w:eastAsia="PMingLiU" w:hAnsi="Arial" w:cs="Arial" w:hint="eastAsia"/>
          <w:sz w:val="20"/>
          <w:szCs w:val="20"/>
          <w:lang w:eastAsia="zh-TW"/>
        </w:rPr>
        <w:t xml:space="preserve"> and Providing Party will invoice Ordering Party in arrears</w:t>
      </w:r>
      <w:r>
        <w:rPr>
          <w:rFonts w:ascii="Arial" w:hAnsi="Arial" w:cs="Arial"/>
          <w:sz w:val="20"/>
          <w:szCs w:val="20"/>
          <w:lang w:eastAsia="zh-TW"/>
        </w:rPr>
        <w:t xml:space="preserve">.  Providing Party shall, on the 1st day of each month, issue invoice to Ordering Party.  For the avoidance of doubt, </w:t>
      </w:r>
      <w:r w:rsidRPr="00ED1784">
        <w:rPr>
          <w:rFonts w:ascii="Arial" w:eastAsia="PMingLiU" w:hAnsi="Arial" w:cs="Arial" w:hint="eastAsia"/>
          <w:sz w:val="20"/>
          <w:szCs w:val="20"/>
          <w:lang w:eastAsia="zh-TW"/>
        </w:rPr>
        <w:t xml:space="preserve">where an </w:t>
      </w:r>
      <w:r>
        <w:rPr>
          <w:rFonts w:ascii="Arial" w:hAnsi="Arial" w:cs="Arial"/>
          <w:sz w:val="20"/>
          <w:szCs w:val="20"/>
          <w:lang w:eastAsia="zh-TW"/>
        </w:rPr>
        <w:t xml:space="preserve">invoice </w:t>
      </w:r>
      <w:r w:rsidRPr="00ED1784">
        <w:rPr>
          <w:rFonts w:ascii="Arial" w:eastAsia="PMingLiU" w:hAnsi="Arial" w:cs="Arial" w:hint="eastAsia"/>
          <w:sz w:val="20"/>
          <w:szCs w:val="20"/>
          <w:lang w:eastAsia="zh-TW"/>
        </w:rPr>
        <w:t>of an O</w:t>
      </w:r>
      <w:r w:rsidRPr="00ED1784">
        <w:rPr>
          <w:rFonts w:ascii="Arial" w:eastAsia="PMingLiU" w:hAnsi="Arial" w:cs="Arial"/>
          <w:sz w:val="20"/>
          <w:szCs w:val="20"/>
          <w:lang w:eastAsia="zh-TW"/>
        </w:rPr>
        <w:t>r</w:t>
      </w:r>
      <w:r w:rsidRPr="00ED1784">
        <w:rPr>
          <w:rFonts w:ascii="Arial" w:eastAsia="PMingLiU" w:hAnsi="Arial" w:cs="Arial" w:hint="eastAsia"/>
          <w:sz w:val="20"/>
          <w:szCs w:val="20"/>
          <w:lang w:eastAsia="zh-TW"/>
        </w:rPr>
        <w:t xml:space="preserve">der only covers </w:t>
      </w:r>
      <w:r w:rsidRPr="00C815E7">
        <w:rPr>
          <w:rFonts w:ascii="Arial" w:eastAsia="PMingLiU" w:hAnsi="Arial" w:cs="Arial" w:hint="eastAsia"/>
          <w:sz w:val="20"/>
          <w:szCs w:val="20"/>
          <w:lang w:eastAsia="zh-TW"/>
        </w:rPr>
        <w:t xml:space="preserve">a </w:t>
      </w:r>
      <w:r>
        <w:rPr>
          <w:rFonts w:ascii="Arial" w:hAnsi="Arial" w:cs="Arial"/>
          <w:sz w:val="20"/>
          <w:szCs w:val="20"/>
          <w:lang w:eastAsia="zh-TW"/>
        </w:rPr>
        <w:t xml:space="preserve">fraction of the month, </w:t>
      </w:r>
      <w:r w:rsidRPr="00ED1784">
        <w:rPr>
          <w:rFonts w:ascii="Arial" w:eastAsia="PMingLiU" w:hAnsi="Arial" w:cs="Arial" w:hint="eastAsia"/>
          <w:sz w:val="20"/>
          <w:szCs w:val="20"/>
          <w:lang w:eastAsia="zh-TW"/>
        </w:rPr>
        <w:t xml:space="preserve">the </w:t>
      </w:r>
      <w:r>
        <w:rPr>
          <w:rFonts w:ascii="Arial" w:hAnsi="Arial" w:cs="Arial"/>
          <w:sz w:val="20"/>
          <w:szCs w:val="20"/>
          <w:lang w:eastAsia="zh-TW"/>
        </w:rPr>
        <w:t xml:space="preserve">monthly </w:t>
      </w:r>
      <w:r w:rsidRPr="00ED1784">
        <w:rPr>
          <w:rFonts w:ascii="Arial" w:eastAsia="PMingLiU" w:hAnsi="Arial" w:cs="Arial" w:hint="eastAsia"/>
          <w:sz w:val="20"/>
          <w:szCs w:val="20"/>
          <w:lang w:eastAsia="zh-TW"/>
        </w:rPr>
        <w:t xml:space="preserve">recurring charges </w:t>
      </w:r>
      <w:r>
        <w:rPr>
          <w:rFonts w:ascii="Arial" w:hAnsi="Arial" w:cs="Arial"/>
          <w:sz w:val="20"/>
          <w:szCs w:val="20"/>
          <w:lang w:eastAsia="zh-TW"/>
        </w:rPr>
        <w:t xml:space="preserve">shall be calculated on pro rata basis by dividing the </w:t>
      </w:r>
      <w:r w:rsidRPr="00ED1784">
        <w:rPr>
          <w:rFonts w:ascii="Arial" w:eastAsia="PMingLiU" w:hAnsi="Arial" w:cs="Arial" w:hint="eastAsia"/>
          <w:sz w:val="20"/>
          <w:szCs w:val="20"/>
          <w:lang w:eastAsia="zh-TW"/>
        </w:rPr>
        <w:t xml:space="preserve">total </w:t>
      </w:r>
      <w:r>
        <w:rPr>
          <w:rFonts w:ascii="Arial" w:hAnsi="Arial" w:cs="Arial"/>
          <w:sz w:val="20"/>
          <w:szCs w:val="20"/>
          <w:lang w:eastAsia="zh-TW"/>
        </w:rPr>
        <w:t>calendar da</w:t>
      </w:r>
      <w:r w:rsidRPr="00ED1784">
        <w:rPr>
          <w:rFonts w:ascii="Arial" w:eastAsia="PMingLiU" w:hAnsi="Arial" w:cs="Arial" w:hint="eastAsia"/>
          <w:sz w:val="20"/>
          <w:szCs w:val="20"/>
          <w:lang w:eastAsia="zh-TW"/>
        </w:rPr>
        <w:t>ys</w:t>
      </w:r>
      <w:r w:rsidRPr="00C815E7">
        <w:rPr>
          <w:rFonts w:ascii="Arial" w:eastAsia="PMingLiU" w:hAnsi="Arial" w:cs="Arial" w:hint="eastAsia"/>
          <w:sz w:val="20"/>
          <w:szCs w:val="20"/>
          <w:lang w:eastAsia="zh-TW"/>
        </w:rPr>
        <w:t xml:space="preserve"> of that month</w:t>
      </w:r>
      <w:r>
        <w:rPr>
          <w:rFonts w:ascii="Arial" w:hAnsi="Arial" w:cs="Arial"/>
          <w:sz w:val="20"/>
          <w:szCs w:val="20"/>
          <w:lang w:eastAsia="zh-TW"/>
        </w:rPr>
        <w:t>.</w:t>
      </w:r>
    </w:p>
    <w:p w14:paraId="71FA003E" w14:textId="77777777" w:rsidR="00976A67" w:rsidRDefault="00976A67">
      <w:pPr>
        <w:snapToGrid w:val="0"/>
        <w:rPr>
          <w:rFonts w:ascii="Arial" w:hAnsi="Arial" w:cs="Arial"/>
          <w:sz w:val="20"/>
          <w:szCs w:val="20"/>
          <w:lang w:eastAsia="zh-TW"/>
        </w:rPr>
      </w:pPr>
    </w:p>
    <w:p w14:paraId="1EE83274" w14:textId="77777777" w:rsidR="00976A67" w:rsidRDefault="00976A67">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lang w:eastAsia="zh-TW"/>
        </w:rPr>
        <w:t xml:space="preserve">Ordering Party must pay all invoices in full within thirty (30) days </w:t>
      </w:r>
      <w:r w:rsidR="006400D2">
        <w:rPr>
          <w:rFonts w:ascii="Arial" w:hAnsi="Arial" w:cs="Arial"/>
          <w:sz w:val="20"/>
          <w:szCs w:val="20"/>
          <w:lang w:eastAsia="zh-TW"/>
        </w:rPr>
        <w:t>after the issue date of</w:t>
      </w:r>
      <w:r>
        <w:rPr>
          <w:rFonts w:ascii="Arial" w:hAnsi="Arial" w:cs="Arial"/>
          <w:sz w:val="20"/>
          <w:szCs w:val="20"/>
          <w:lang w:eastAsia="zh-TW"/>
        </w:rPr>
        <w:t xml:space="preserve"> Providing Party’s invoice without any set-off, counterclaim or deduction.  Where applicable, Providing Party may set-off any amounts it owes to Ordering Party against any amounts owed by Ordering Party to Providing Party under this Agreement.  Providing Party may, in its sole discretion, charge interest </w:t>
      </w:r>
      <w:proofErr w:type="gramStart"/>
      <w:r>
        <w:rPr>
          <w:rFonts w:ascii="Arial" w:hAnsi="Arial" w:cs="Arial"/>
          <w:sz w:val="20"/>
          <w:szCs w:val="20"/>
          <w:lang w:eastAsia="zh-TW"/>
        </w:rPr>
        <w:t>from the due date,</w:t>
      </w:r>
      <w:proofErr w:type="gramEnd"/>
      <w:r>
        <w:rPr>
          <w:rFonts w:ascii="Arial" w:hAnsi="Arial" w:cs="Arial"/>
          <w:sz w:val="20"/>
          <w:szCs w:val="20"/>
          <w:lang w:eastAsia="zh-TW"/>
        </w:rPr>
        <w:t xml:space="preserve"> to any past due amounts at a </w:t>
      </w:r>
      <w:r w:rsidR="0026419D">
        <w:rPr>
          <w:rFonts w:ascii="Arial" w:hAnsi="Arial" w:cs="Arial"/>
          <w:sz w:val="20"/>
          <w:szCs w:val="20"/>
          <w:lang w:eastAsia="zh-TW"/>
        </w:rPr>
        <w:t>monthly</w:t>
      </w:r>
      <w:r>
        <w:rPr>
          <w:rFonts w:ascii="Arial" w:hAnsi="Arial" w:cs="Arial"/>
          <w:sz w:val="20"/>
          <w:szCs w:val="20"/>
          <w:lang w:eastAsia="zh-TW"/>
        </w:rPr>
        <w:t xml:space="preserve"> rate of </w:t>
      </w:r>
      <w:r w:rsidR="0026419D">
        <w:rPr>
          <w:rFonts w:ascii="Arial" w:hAnsi="Arial" w:cs="Arial"/>
          <w:sz w:val="20"/>
          <w:szCs w:val="20"/>
          <w:lang w:eastAsia="zh-TW"/>
        </w:rPr>
        <w:t>two</w:t>
      </w:r>
      <w:r>
        <w:rPr>
          <w:rFonts w:ascii="Arial" w:hAnsi="Arial" w:cs="Arial"/>
          <w:sz w:val="20"/>
          <w:szCs w:val="20"/>
          <w:lang w:eastAsia="zh-TW"/>
        </w:rPr>
        <w:t xml:space="preserve"> (</w:t>
      </w:r>
      <w:r w:rsidR="0026419D">
        <w:rPr>
          <w:rFonts w:ascii="Arial" w:hAnsi="Arial" w:cs="Arial"/>
          <w:sz w:val="20"/>
          <w:szCs w:val="20"/>
          <w:lang w:eastAsia="zh-TW"/>
        </w:rPr>
        <w:t>2</w:t>
      </w:r>
      <w:r w:rsidR="00C8658D">
        <w:rPr>
          <w:rFonts w:ascii="Arial" w:hAnsi="Arial" w:cs="Arial"/>
          <w:sz w:val="20"/>
          <w:szCs w:val="20"/>
          <w:lang w:eastAsia="zh-TW"/>
        </w:rPr>
        <w:t>) percent</w:t>
      </w:r>
      <w:r>
        <w:rPr>
          <w:rFonts w:ascii="Arial" w:hAnsi="Arial" w:cs="Arial"/>
          <w:sz w:val="20"/>
          <w:szCs w:val="20"/>
          <w:lang w:eastAsia="zh-TW"/>
        </w:rPr>
        <w:t>.</w:t>
      </w:r>
    </w:p>
    <w:p w14:paraId="4CE43D38" w14:textId="77777777" w:rsidR="00E4537A" w:rsidRDefault="00E4537A" w:rsidP="006A3F83">
      <w:pPr>
        <w:pStyle w:val="ListParagraph"/>
        <w:rPr>
          <w:rFonts w:ascii="Arial" w:hAnsi="Arial" w:cs="Arial"/>
          <w:sz w:val="20"/>
          <w:szCs w:val="20"/>
        </w:rPr>
      </w:pPr>
    </w:p>
    <w:p w14:paraId="6B0D6635" w14:textId="77777777" w:rsidR="00E4537A" w:rsidRPr="00E4537A" w:rsidRDefault="00E4537A" w:rsidP="00E4537A">
      <w:pPr>
        <w:numPr>
          <w:ilvl w:val="1"/>
          <w:numId w:val="2"/>
        </w:numPr>
        <w:tabs>
          <w:tab w:val="clear" w:pos="720"/>
        </w:tabs>
        <w:snapToGrid w:val="0"/>
        <w:ind w:left="600" w:hangingChars="300" w:hanging="600"/>
        <w:rPr>
          <w:rFonts w:ascii="Arial" w:hAnsi="Arial" w:cs="Arial"/>
          <w:sz w:val="20"/>
          <w:szCs w:val="20"/>
        </w:rPr>
      </w:pPr>
      <w:r w:rsidRPr="00354A5F">
        <w:rPr>
          <w:rFonts w:ascii="Arial" w:hAnsi="Arial" w:cs="Arial"/>
          <w:sz w:val="20"/>
          <w:szCs w:val="20"/>
        </w:rPr>
        <w:t xml:space="preserve">Delay or non-payment of charges may lead to a suspension or termination of </w:t>
      </w:r>
      <w:r>
        <w:rPr>
          <w:rFonts w:ascii="Arial" w:hAnsi="Arial" w:cs="Arial"/>
          <w:sz w:val="20"/>
          <w:szCs w:val="20"/>
        </w:rPr>
        <w:t xml:space="preserve">Service. </w:t>
      </w:r>
      <w:r w:rsidRPr="00A47C9D">
        <w:rPr>
          <w:rFonts w:ascii="Arial" w:hAnsi="Arial" w:cs="Arial"/>
          <w:sz w:val="20"/>
          <w:szCs w:val="20"/>
        </w:rPr>
        <w:t>The reconnection fee of USD250 will be charged for each reconnected service. The Customer may only request reconnection of the Services when the outstanding Fees and Charges have been settled.</w:t>
      </w:r>
    </w:p>
    <w:p w14:paraId="7C16E96D" w14:textId="77777777" w:rsidR="00976A67" w:rsidRDefault="00976A67">
      <w:pPr>
        <w:snapToGrid w:val="0"/>
        <w:rPr>
          <w:rFonts w:ascii="Arial" w:hAnsi="Arial" w:cs="Arial"/>
          <w:sz w:val="20"/>
          <w:szCs w:val="20"/>
          <w:lang w:eastAsia="zh-TW"/>
        </w:rPr>
      </w:pPr>
    </w:p>
    <w:p w14:paraId="1605E346" w14:textId="77777777" w:rsidR="00976A67" w:rsidRDefault="00976A67">
      <w:pPr>
        <w:numPr>
          <w:ilvl w:val="1"/>
          <w:numId w:val="2"/>
        </w:numPr>
        <w:tabs>
          <w:tab w:val="clear" w:pos="720"/>
        </w:tabs>
        <w:snapToGrid w:val="0"/>
        <w:ind w:left="600" w:hangingChars="300" w:hanging="600"/>
        <w:rPr>
          <w:rFonts w:ascii="Arial" w:hAnsi="Arial" w:cs="Arial"/>
          <w:sz w:val="20"/>
          <w:szCs w:val="20"/>
          <w:lang w:eastAsia="zh-TW"/>
        </w:rPr>
      </w:pPr>
      <w:r>
        <w:rPr>
          <w:rFonts w:ascii="Arial" w:hAnsi="Arial" w:cs="Arial"/>
          <w:sz w:val="20"/>
          <w:szCs w:val="20"/>
          <w:lang w:eastAsia="zh-TW"/>
        </w:rPr>
        <w:t xml:space="preserve">Unless otherwise provided in the Order and/or the </w:t>
      </w:r>
      <w:r w:rsidR="00350A4D">
        <w:rPr>
          <w:rFonts w:ascii="Arial" w:hAnsi="Arial" w:cs="Arial"/>
          <w:sz w:val="20"/>
          <w:szCs w:val="20"/>
          <w:lang w:eastAsia="zh-TW"/>
        </w:rPr>
        <w:t>Service Schedule</w:t>
      </w:r>
      <w:r>
        <w:rPr>
          <w:rFonts w:ascii="Arial" w:hAnsi="Arial" w:cs="Arial"/>
          <w:sz w:val="20"/>
          <w:szCs w:val="20"/>
          <w:lang w:eastAsia="zh-TW"/>
        </w:rPr>
        <w:t xml:space="preserve">, Providing Party will invoice Charges and Ordering Party will pay all Charges in </w:t>
      </w:r>
      <w:r>
        <w:rPr>
          <w:rFonts w:ascii="Arial" w:hAnsi="Arial" w:cs="Arial" w:hint="eastAsia"/>
          <w:sz w:val="20"/>
          <w:szCs w:val="20"/>
          <w:lang w:eastAsia="zh-TW"/>
        </w:rPr>
        <w:t>United States</w:t>
      </w:r>
      <w:r>
        <w:rPr>
          <w:rFonts w:ascii="Arial" w:hAnsi="Arial" w:cs="Arial"/>
          <w:sz w:val="20"/>
          <w:szCs w:val="20"/>
          <w:lang w:eastAsia="zh-TW"/>
        </w:rPr>
        <w:t xml:space="preserve"> Dollars.  Charges are exclusive of applicable value-added, sales, use, excise, customs, duties or other taxes including but not limited to value added tax and withholding tax, fees or surcharges (including but not limited to regulatory fees or surcharges) (“</w:t>
      </w:r>
      <w:r>
        <w:rPr>
          <w:rFonts w:ascii="Arial" w:hAnsi="Arial" w:cs="Arial"/>
          <w:b/>
          <w:sz w:val="20"/>
          <w:szCs w:val="20"/>
          <w:lang w:eastAsia="zh-TW"/>
        </w:rPr>
        <w:t>Taxes</w:t>
      </w:r>
      <w:r>
        <w:rPr>
          <w:rFonts w:ascii="Arial" w:hAnsi="Arial" w:cs="Arial"/>
          <w:sz w:val="20"/>
          <w:szCs w:val="20"/>
          <w:lang w:eastAsia="zh-TW"/>
        </w:rPr>
        <w:t xml:space="preserve">”), relating to the sale, purchase, transfer of ownership, delivery, installation, license, use or processing of Providing Party Equipment and/or Providing Party Provided Equipment or provision of Service under this Agreement. </w:t>
      </w:r>
      <w:r>
        <w:rPr>
          <w:rFonts w:ascii="Arial" w:hAnsi="Arial" w:cs="Arial" w:hint="eastAsia"/>
          <w:sz w:val="20"/>
          <w:szCs w:val="20"/>
          <w:lang w:eastAsia="zh-TW"/>
        </w:rPr>
        <w:t xml:space="preserve">Each Party shall be responsible to pay </w:t>
      </w:r>
      <w:r>
        <w:rPr>
          <w:rFonts w:ascii="Arial" w:hAnsi="Arial" w:cs="Arial"/>
          <w:sz w:val="20"/>
          <w:szCs w:val="20"/>
          <w:lang w:eastAsia="zh-TW"/>
        </w:rPr>
        <w:t>such Taxes</w:t>
      </w:r>
      <w:r>
        <w:rPr>
          <w:rFonts w:ascii="Arial" w:hAnsi="Arial" w:cs="Arial" w:hint="eastAsia"/>
          <w:sz w:val="20"/>
          <w:szCs w:val="20"/>
          <w:lang w:eastAsia="zh-TW"/>
        </w:rPr>
        <w:t>,</w:t>
      </w:r>
      <w:r>
        <w:rPr>
          <w:rFonts w:ascii="Arial" w:hAnsi="Arial" w:cs="Arial"/>
          <w:sz w:val="20"/>
          <w:szCs w:val="20"/>
          <w:lang w:eastAsia="zh-TW"/>
        </w:rPr>
        <w:t xml:space="preserve"> </w:t>
      </w:r>
      <w:r>
        <w:rPr>
          <w:rFonts w:ascii="Arial" w:hAnsi="Arial" w:cs="Arial" w:hint="eastAsia"/>
          <w:sz w:val="20"/>
          <w:szCs w:val="20"/>
          <w:lang w:eastAsia="zh-TW"/>
        </w:rPr>
        <w:t xml:space="preserve">which it is liable to pay under the applicable law in connection with or </w:t>
      </w:r>
      <w:proofErr w:type="gramStart"/>
      <w:r>
        <w:rPr>
          <w:rFonts w:ascii="Arial" w:hAnsi="Arial" w:cs="Arial" w:hint="eastAsia"/>
          <w:sz w:val="20"/>
          <w:szCs w:val="20"/>
          <w:lang w:eastAsia="zh-TW"/>
        </w:rPr>
        <w:t>as a result of</w:t>
      </w:r>
      <w:proofErr w:type="gramEnd"/>
      <w:r>
        <w:rPr>
          <w:rFonts w:ascii="Arial" w:hAnsi="Arial" w:cs="Arial" w:hint="eastAsia"/>
          <w:sz w:val="20"/>
          <w:szCs w:val="20"/>
          <w:lang w:eastAsia="zh-TW"/>
        </w:rPr>
        <w:t xml:space="preserve"> the signing of this Agreement.</w:t>
      </w:r>
    </w:p>
    <w:p w14:paraId="7AECC4D3" w14:textId="77777777" w:rsidR="00976A67" w:rsidRDefault="00976A67">
      <w:pPr>
        <w:snapToGrid w:val="0"/>
        <w:rPr>
          <w:rFonts w:ascii="Arial" w:hAnsi="Arial" w:cs="Arial"/>
          <w:sz w:val="20"/>
          <w:szCs w:val="20"/>
          <w:lang w:eastAsia="zh-TW"/>
        </w:rPr>
      </w:pPr>
    </w:p>
    <w:p w14:paraId="6847CF08" w14:textId="77777777" w:rsidR="00976A67" w:rsidRDefault="00976A67">
      <w:pPr>
        <w:numPr>
          <w:ilvl w:val="1"/>
          <w:numId w:val="2"/>
        </w:numPr>
        <w:tabs>
          <w:tab w:val="clear" w:pos="720"/>
        </w:tabs>
        <w:snapToGrid w:val="0"/>
        <w:ind w:left="600" w:hangingChars="300" w:hanging="600"/>
        <w:rPr>
          <w:rFonts w:ascii="Arial" w:hAnsi="Arial" w:cs="Arial"/>
          <w:sz w:val="20"/>
          <w:szCs w:val="20"/>
          <w:lang w:eastAsia="zh-TW"/>
        </w:rPr>
      </w:pPr>
      <w:proofErr w:type="gramStart"/>
      <w:r>
        <w:rPr>
          <w:rFonts w:ascii="Arial" w:hAnsi="Arial" w:cs="Arial"/>
          <w:sz w:val="20"/>
          <w:szCs w:val="20"/>
          <w:lang w:eastAsia="zh-TW"/>
        </w:rPr>
        <w:t>In the event that</w:t>
      </w:r>
      <w:proofErr w:type="gramEnd"/>
      <w:r>
        <w:rPr>
          <w:rFonts w:ascii="Arial" w:hAnsi="Arial" w:cs="Arial"/>
          <w:sz w:val="20"/>
          <w:szCs w:val="20"/>
          <w:lang w:eastAsia="zh-TW"/>
        </w:rPr>
        <w:t xml:space="preserve"> payment of any amount of the Charges becomes subject to withholding tax, levy or similar payment obligation on sums due to Providing Party under this Agreement, such withholding tax shall be borne and paid by </w:t>
      </w:r>
      <w:r w:rsidR="00C8658D">
        <w:rPr>
          <w:rFonts w:ascii="Arial" w:hAnsi="Arial" w:cs="Arial"/>
          <w:sz w:val="20"/>
          <w:szCs w:val="20"/>
          <w:lang w:eastAsia="zh-TW"/>
        </w:rPr>
        <w:t>Order</w:t>
      </w:r>
      <w:r>
        <w:rPr>
          <w:rFonts w:ascii="Arial" w:hAnsi="Arial" w:cs="Arial" w:hint="eastAsia"/>
          <w:sz w:val="20"/>
          <w:szCs w:val="20"/>
          <w:lang w:eastAsia="zh-TW"/>
        </w:rPr>
        <w:t>ing</w:t>
      </w:r>
      <w:r>
        <w:rPr>
          <w:rFonts w:ascii="Arial" w:hAnsi="Arial" w:cs="Arial"/>
          <w:sz w:val="20"/>
          <w:szCs w:val="20"/>
          <w:lang w:eastAsia="zh-TW"/>
        </w:rPr>
        <w:t xml:space="preserve"> Party</w:t>
      </w:r>
      <w:r>
        <w:rPr>
          <w:rFonts w:ascii="Arial" w:hAnsi="Arial" w:cs="Arial" w:hint="eastAsia"/>
          <w:sz w:val="20"/>
          <w:szCs w:val="20"/>
          <w:lang w:eastAsia="zh-TW"/>
        </w:rPr>
        <w:t>.</w:t>
      </w:r>
    </w:p>
    <w:p w14:paraId="25DE53D4" w14:textId="77777777" w:rsidR="00976A67" w:rsidRDefault="00976A67">
      <w:pPr>
        <w:snapToGrid w:val="0"/>
        <w:rPr>
          <w:rFonts w:ascii="Arial" w:hAnsi="Arial" w:cs="Arial"/>
          <w:sz w:val="20"/>
          <w:szCs w:val="20"/>
          <w:lang w:eastAsia="zh-TW"/>
        </w:rPr>
      </w:pPr>
    </w:p>
    <w:p w14:paraId="5D42B166" w14:textId="77777777" w:rsidR="00976A67" w:rsidRDefault="00976A67">
      <w:pPr>
        <w:numPr>
          <w:ilvl w:val="1"/>
          <w:numId w:val="2"/>
        </w:numPr>
        <w:tabs>
          <w:tab w:val="clear" w:pos="720"/>
        </w:tabs>
        <w:snapToGrid w:val="0"/>
        <w:ind w:left="600" w:hangingChars="300" w:hanging="600"/>
        <w:rPr>
          <w:rFonts w:ascii="Arial" w:hAnsi="Arial" w:cs="Arial"/>
          <w:sz w:val="20"/>
          <w:szCs w:val="20"/>
          <w:lang w:eastAsia="zh-TW"/>
        </w:rPr>
      </w:pPr>
      <w:r>
        <w:rPr>
          <w:rFonts w:ascii="Arial" w:hAnsi="Arial" w:cs="Arial"/>
          <w:sz w:val="20"/>
          <w:szCs w:val="20"/>
          <w:lang w:eastAsia="zh-TW"/>
        </w:rPr>
        <w:t xml:space="preserve">Ordering Party will promptly, but in no event later than </w:t>
      </w:r>
      <w:r>
        <w:rPr>
          <w:rFonts w:ascii="Arial" w:hAnsi="Arial" w:cs="Arial" w:hint="eastAsia"/>
          <w:sz w:val="20"/>
          <w:szCs w:val="20"/>
          <w:lang w:eastAsia="zh-TW"/>
        </w:rPr>
        <w:t>thirty (30)</w:t>
      </w:r>
      <w:r>
        <w:rPr>
          <w:rFonts w:ascii="Arial" w:hAnsi="Arial" w:cs="Arial"/>
          <w:sz w:val="20"/>
          <w:szCs w:val="20"/>
          <w:lang w:eastAsia="zh-TW"/>
        </w:rPr>
        <w:t xml:space="preserve"> days from the date of invoice, notify Providing Party in writing of any dispute to the invoice, together with all the information </w:t>
      </w:r>
      <w:r>
        <w:rPr>
          <w:rFonts w:ascii="Arial" w:hAnsi="Arial" w:cs="Arial"/>
          <w:sz w:val="20"/>
          <w:szCs w:val="20"/>
          <w:lang w:eastAsia="zh-TW"/>
        </w:rPr>
        <w:lastRenderedPageBreak/>
        <w:t xml:space="preserve">relevant to the Dispute, including the invoice in Dispute, the disputed amount, reason of Dispute and the facts on which Ordering Party relies to support the Dispute.  If no Dispute is raised within </w:t>
      </w:r>
      <w:r>
        <w:rPr>
          <w:rFonts w:ascii="Arial" w:hAnsi="Arial" w:cs="Arial" w:hint="eastAsia"/>
          <w:sz w:val="20"/>
          <w:szCs w:val="20"/>
          <w:lang w:eastAsia="zh-TW"/>
        </w:rPr>
        <w:t>thirty (30)</w:t>
      </w:r>
      <w:r>
        <w:rPr>
          <w:rFonts w:ascii="Arial" w:hAnsi="Arial" w:cs="Arial"/>
          <w:sz w:val="20"/>
          <w:szCs w:val="20"/>
          <w:lang w:eastAsia="zh-TW"/>
        </w:rPr>
        <w:t xml:space="preserve"> days from the date of invoice, Ordering Party irrevocably waives all rights to raise Dispute it may otherwise have or had had to do so.</w:t>
      </w:r>
    </w:p>
    <w:p w14:paraId="629C7789" w14:textId="77777777" w:rsidR="00976A67" w:rsidRDefault="00976A67">
      <w:pPr>
        <w:snapToGrid w:val="0"/>
        <w:rPr>
          <w:rFonts w:ascii="Arial" w:hAnsi="Arial" w:cs="Arial"/>
          <w:sz w:val="20"/>
          <w:szCs w:val="20"/>
          <w:lang w:eastAsia="zh-TW"/>
        </w:rPr>
      </w:pPr>
    </w:p>
    <w:p w14:paraId="27A2A8AC" w14:textId="77777777" w:rsidR="00976A67" w:rsidRDefault="00976A67">
      <w:pPr>
        <w:numPr>
          <w:ilvl w:val="1"/>
          <w:numId w:val="2"/>
        </w:numPr>
        <w:tabs>
          <w:tab w:val="clear" w:pos="720"/>
        </w:tabs>
        <w:snapToGrid w:val="0"/>
        <w:ind w:left="600" w:hangingChars="300" w:hanging="600"/>
        <w:rPr>
          <w:rFonts w:ascii="Arial" w:hAnsi="Arial" w:cs="Arial"/>
          <w:sz w:val="20"/>
          <w:szCs w:val="20"/>
          <w:lang w:eastAsia="zh-TW"/>
        </w:rPr>
      </w:pPr>
      <w:r>
        <w:rPr>
          <w:rFonts w:ascii="Arial" w:hAnsi="Arial" w:cs="Arial"/>
          <w:sz w:val="20"/>
          <w:szCs w:val="20"/>
          <w:lang w:eastAsia="zh-TW"/>
        </w:rPr>
        <w:t>Ordering Party m</w:t>
      </w:r>
      <w:r>
        <w:rPr>
          <w:rFonts w:ascii="Arial" w:hAnsi="Arial" w:cs="Arial"/>
          <w:sz w:val="20"/>
          <w:szCs w:val="20"/>
        </w:rPr>
        <w:t>ust</w:t>
      </w:r>
      <w:r>
        <w:rPr>
          <w:rFonts w:ascii="Arial" w:hAnsi="Arial" w:cs="Arial"/>
          <w:sz w:val="20"/>
          <w:szCs w:val="20"/>
          <w:lang w:eastAsia="zh-TW"/>
        </w:rPr>
        <w:t xml:space="preserve"> pay all undisputed amount of an invoice in accordance with Clause </w:t>
      </w:r>
      <w:r>
        <w:rPr>
          <w:rFonts w:ascii="Arial" w:eastAsia="PMingLiU" w:hAnsi="Arial" w:cs="Arial" w:hint="eastAsia"/>
          <w:sz w:val="20"/>
          <w:szCs w:val="20"/>
          <w:lang w:eastAsia="zh-TW"/>
        </w:rPr>
        <w:t>8</w:t>
      </w:r>
      <w:r>
        <w:rPr>
          <w:rFonts w:ascii="Arial" w:hAnsi="Arial" w:cs="Arial"/>
          <w:sz w:val="20"/>
          <w:szCs w:val="20"/>
          <w:lang w:eastAsia="zh-TW"/>
        </w:rPr>
        <w:t xml:space="preserve">.3 unless the disputed amount is less than five percent (5%) of the </w:t>
      </w:r>
      <w:r>
        <w:rPr>
          <w:rFonts w:ascii="Arial" w:eastAsia="PMingLiU" w:hAnsi="Arial" w:cs="Arial"/>
          <w:sz w:val="20"/>
          <w:szCs w:val="20"/>
          <w:lang w:eastAsia="zh-TW"/>
        </w:rPr>
        <w:t>invoice amount in which case Ordering Party m</w:t>
      </w:r>
      <w:r>
        <w:rPr>
          <w:rFonts w:ascii="Arial" w:hAnsi="Arial" w:cs="Arial"/>
          <w:sz w:val="20"/>
          <w:szCs w:val="20"/>
        </w:rPr>
        <w:t>ust</w:t>
      </w:r>
      <w:r>
        <w:rPr>
          <w:rFonts w:ascii="Arial" w:eastAsia="PMingLiU" w:hAnsi="Arial" w:cs="Arial"/>
          <w:sz w:val="20"/>
          <w:szCs w:val="20"/>
          <w:lang w:eastAsia="zh-TW"/>
        </w:rPr>
        <w:t xml:space="preserve"> pay for the invoice in full.  Where the disputed amount is equal to or more than five percent (5%) of the invoice amount, Ordering Party m</w:t>
      </w:r>
      <w:r>
        <w:rPr>
          <w:rFonts w:ascii="Arial" w:hAnsi="Arial" w:cs="Arial"/>
          <w:sz w:val="20"/>
          <w:szCs w:val="20"/>
        </w:rPr>
        <w:t>us</w:t>
      </w:r>
      <w:r>
        <w:rPr>
          <w:rFonts w:ascii="Arial" w:eastAsia="PMingLiU" w:hAnsi="Arial" w:cs="Arial"/>
          <w:sz w:val="20"/>
          <w:szCs w:val="20"/>
          <w:lang w:eastAsia="zh-TW"/>
        </w:rPr>
        <w:t>t pay the undisputed amount in full.</w:t>
      </w:r>
    </w:p>
    <w:p w14:paraId="262DA986" w14:textId="77777777" w:rsidR="00976A67" w:rsidRDefault="00976A67">
      <w:pPr>
        <w:snapToGrid w:val="0"/>
        <w:rPr>
          <w:rFonts w:ascii="Arial" w:hAnsi="Arial" w:cs="Arial"/>
          <w:sz w:val="20"/>
          <w:szCs w:val="20"/>
          <w:lang w:eastAsia="zh-TW"/>
        </w:rPr>
      </w:pPr>
    </w:p>
    <w:p w14:paraId="40CD47C1" w14:textId="77777777" w:rsidR="00976A67" w:rsidRDefault="00976A67">
      <w:pPr>
        <w:numPr>
          <w:ilvl w:val="1"/>
          <w:numId w:val="2"/>
        </w:numPr>
        <w:tabs>
          <w:tab w:val="clear" w:pos="720"/>
        </w:tabs>
        <w:snapToGrid w:val="0"/>
        <w:ind w:left="600" w:hangingChars="300" w:hanging="600"/>
        <w:rPr>
          <w:rFonts w:ascii="Arial" w:hAnsi="Arial" w:cs="Arial"/>
          <w:sz w:val="20"/>
          <w:szCs w:val="20"/>
          <w:lang w:eastAsia="zh-TW"/>
        </w:rPr>
      </w:pPr>
      <w:r>
        <w:rPr>
          <w:rFonts w:ascii="Arial" w:hAnsi="Arial" w:cs="Arial"/>
          <w:sz w:val="20"/>
          <w:szCs w:val="20"/>
          <w:lang w:eastAsia="zh-TW"/>
        </w:rPr>
        <w:t>The Parties shall cooperate with each other to resolve any disputed invoice.  Any disputed amount, which is subsequently determined or resolved to be s</w:t>
      </w:r>
      <w:r>
        <w:rPr>
          <w:rFonts w:ascii="Arial" w:hAnsi="Arial" w:cs="Arial"/>
          <w:sz w:val="20"/>
          <w:szCs w:val="20"/>
        </w:rPr>
        <w:t>us</w:t>
      </w:r>
      <w:r>
        <w:rPr>
          <w:rFonts w:ascii="Arial" w:hAnsi="Arial" w:cs="Arial"/>
          <w:sz w:val="20"/>
          <w:szCs w:val="20"/>
          <w:lang w:eastAsia="zh-TW"/>
        </w:rPr>
        <w:t>tained but has already been paid by Ordering Party, shall be credited to Ordering Party in the invoice for the next month.  If the disputed amount is not s</w:t>
      </w:r>
      <w:r>
        <w:rPr>
          <w:rFonts w:ascii="Arial" w:hAnsi="Arial" w:cs="Arial"/>
          <w:sz w:val="20"/>
          <w:szCs w:val="20"/>
        </w:rPr>
        <w:t>us</w:t>
      </w:r>
      <w:r>
        <w:rPr>
          <w:rFonts w:ascii="Arial" w:hAnsi="Arial" w:cs="Arial"/>
          <w:sz w:val="20"/>
          <w:szCs w:val="20"/>
          <w:lang w:eastAsia="zh-TW"/>
        </w:rPr>
        <w:t xml:space="preserve">tained, Ordering Party shall pay such amount </w:t>
      </w:r>
      <w:r w:rsidR="006400D2">
        <w:rPr>
          <w:rFonts w:ascii="Arial" w:hAnsi="Arial" w:cs="Arial"/>
          <w:sz w:val="20"/>
          <w:szCs w:val="20"/>
          <w:lang w:eastAsia="zh-TW"/>
        </w:rPr>
        <w:t xml:space="preserve">within seven (7) days </w:t>
      </w:r>
      <w:r>
        <w:rPr>
          <w:rFonts w:ascii="Arial" w:hAnsi="Arial" w:cs="Arial"/>
          <w:sz w:val="20"/>
          <w:szCs w:val="20"/>
          <w:lang w:eastAsia="zh-TW"/>
        </w:rPr>
        <w:t>with interest at a rate determined in the manner described in Cla</w:t>
      </w:r>
      <w:r>
        <w:rPr>
          <w:rFonts w:ascii="Arial" w:hAnsi="Arial" w:cs="Arial"/>
          <w:sz w:val="20"/>
          <w:szCs w:val="20"/>
        </w:rPr>
        <w:t>us</w:t>
      </w:r>
      <w:r>
        <w:rPr>
          <w:rFonts w:ascii="Arial" w:hAnsi="Arial" w:cs="Arial"/>
          <w:sz w:val="20"/>
          <w:szCs w:val="20"/>
          <w:lang w:eastAsia="zh-TW"/>
        </w:rPr>
        <w:t xml:space="preserve">e </w:t>
      </w:r>
      <w:r>
        <w:rPr>
          <w:rFonts w:ascii="Arial" w:eastAsia="PMingLiU" w:hAnsi="Arial" w:cs="Arial" w:hint="eastAsia"/>
          <w:sz w:val="20"/>
          <w:szCs w:val="20"/>
          <w:lang w:eastAsia="zh-TW"/>
        </w:rPr>
        <w:t>8</w:t>
      </w:r>
      <w:r>
        <w:rPr>
          <w:rFonts w:ascii="Arial" w:hAnsi="Arial" w:cs="Arial"/>
          <w:sz w:val="20"/>
          <w:szCs w:val="20"/>
        </w:rPr>
        <w:t>.3</w:t>
      </w:r>
      <w:r>
        <w:rPr>
          <w:rFonts w:ascii="Arial" w:hAnsi="Arial" w:cs="Arial"/>
          <w:sz w:val="20"/>
          <w:szCs w:val="20"/>
          <w:lang w:eastAsia="zh-TW"/>
        </w:rPr>
        <w:t xml:space="preserve"> from the date on which payment of the invoice was due until full payment.</w:t>
      </w:r>
    </w:p>
    <w:p w14:paraId="1E469B4B" w14:textId="77777777" w:rsidR="00976A67" w:rsidRDefault="00976A67">
      <w:pPr>
        <w:snapToGrid w:val="0"/>
        <w:rPr>
          <w:rFonts w:ascii="Arial" w:hAnsi="Arial" w:cs="Arial"/>
          <w:sz w:val="20"/>
          <w:szCs w:val="20"/>
          <w:lang w:eastAsia="zh-TW"/>
        </w:rPr>
      </w:pPr>
    </w:p>
    <w:p w14:paraId="15C06078" w14:textId="77777777" w:rsidR="00350A4D" w:rsidRDefault="00350A4D">
      <w:pPr>
        <w:snapToGrid w:val="0"/>
        <w:rPr>
          <w:rFonts w:ascii="Arial" w:hAnsi="Arial" w:cs="Arial"/>
          <w:sz w:val="20"/>
          <w:szCs w:val="20"/>
          <w:lang w:eastAsia="zh-TW"/>
        </w:rPr>
      </w:pPr>
    </w:p>
    <w:p w14:paraId="1041955E" w14:textId="77777777" w:rsidR="00976A67" w:rsidRDefault="00976A67" w:rsidP="00CB7010">
      <w:pPr>
        <w:numPr>
          <w:ilvl w:val="0"/>
          <w:numId w:val="2"/>
        </w:numPr>
        <w:tabs>
          <w:tab w:val="clear" w:pos="720"/>
        </w:tabs>
        <w:snapToGrid w:val="0"/>
        <w:ind w:left="612" w:hangingChars="300" w:hanging="612"/>
        <w:rPr>
          <w:rFonts w:ascii="Arial" w:hAnsi="Arial" w:cs="Arial"/>
          <w:b/>
          <w:sz w:val="20"/>
          <w:szCs w:val="20"/>
          <w:lang w:eastAsia="zh-TW"/>
        </w:rPr>
      </w:pPr>
      <w:r>
        <w:rPr>
          <w:rFonts w:ascii="Arial" w:hAnsi="Arial" w:cs="Arial"/>
          <w:b/>
          <w:sz w:val="20"/>
          <w:szCs w:val="20"/>
        </w:rPr>
        <w:t>Providing Party Equipment and Providing Party Sold Equipment</w:t>
      </w:r>
    </w:p>
    <w:p w14:paraId="3F0BEC59" w14:textId="77777777" w:rsidR="00976A67" w:rsidRDefault="00976A67" w:rsidP="003B3842">
      <w:pPr>
        <w:snapToGrid w:val="0"/>
        <w:ind w:left="612" w:hangingChars="300" w:hanging="612"/>
        <w:rPr>
          <w:rFonts w:ascii="Arial" w:hAnsi="Arial" w:cs="Arial"/>
          <w:b/>
          <w:sz w:val="20"/>
          <w:szCs w:val="20"/>
          <w:lang w:eastAsia="zh-TW"/>
        </w:rPr>
      </w:pPr>
    </w:p>
    <w:p w14:paraId="4776EAD2" w14:textId="77777777" w:rsidR="00976A67" w:rsidRDefault="00976A67">
      <w:pPr>
        <w:numPr>
          <w:ilvl w:val="1"/>
          <w:numId w:val="2"/>
        </w:numPr>
        <w:tabs>
          <w:tab w:val="clear" w:pos="720"/>
        </w:tabs>
        <w:snapToGrid w:val="0"/>
        <w:ind w:left="600" w:hangingChars="300" w:hanging="600"/>
        <w:rPr>
          <w:rFonts w:ascii="Arial" w:hAnsi="Arial" w:cs="Arial"/>
          <w:sz w:val="20"/>
          <w:szCs w:val="20"/>
          <w:lang w:eastAsia="zh-TW"/>
        </w:rPr>
      </w:pPr>
      <w:r>
        <w:rPr>
          <w:rFonts w:ascii="Arial" w:hAnsi="Arial" w:cs="Arial"/>
          <w:sz w:val="20"/>
          <w:szCs w:val="20"/>
          <w:lang w:eastAsia="zh-TW"/>
        </w:rPr>
        <w:t xml:space="preserve">If Providing Party Equipment or Providing Party Sold Equipment is required to be installed at a location at which Providing Party agrees to provided Service </w:t>
      </w:r>
      <w:proofErr w:type="gramStart"/>
      <w:r>
        <w:rPr>
          <w:rFonts w:ascii="Arial" w:hAnsi="Arial" w:cs="Arial"/>
          <w:sz w:val="20"/>
          <w:szCs w:val="20"/>
          <w:lang w:eastAsia="zh-TW"/>
        </w:rPr>
        <w:t>so as to</w:t>
      </w:r>
      <w:proofErr w:type="gramEnd"/>
      <w:r>
        <w:rPr>
          <w:rFonts w:ascii="Arial" w:hAnsi="Arial" w:cs="Arial"/>
          <w:sz w:val="20"/>
          <w:szCs w:val="20"/>
          <w:lang w:eastAsia="zh-TW"/>
        </w:rPr>
        <w:t xml:space="preserve"> enable Providing Party to provide Service, Ordering Party will,</w:t>
      </w:r>
      <w:r>
        <w:rPr>
          <w:rFonts w:ascii="Arial" w:hAnsi="Arial" w:cs="Arial" w:hint="eastAsia"/>
          <w:sz w:val="20"/>
          <w:szCs w:val="20"/>
          <w:lang w:eastAsia="zh-TW"/>
        </w:rPr>
        <w:t xml:space="preserve"> unless otherwise agreed,</w:t>
      </w:r>
      <w:r>
        <w:rPr>
          <w:rFonts w:ascii="Arial" w:hAnsi="Arial" w:cs="Arial"/>
          <w:sz w:val="20"/>
          <w:szCs w:val="20"/>
          <w:lang w:eastAsia="zh-TW"/>
        </w:rPr>
        <w:t xml:space="preserve"> prior to installation work by Providing Party at its own expenses,</w:t>
      </w:r>
    </w:p>
    <w:p w14:paraId="381B67FC" w14:textId="77777777" w:rsidR="00976A67" w:rsidRDefault="00976A67">
      <w:pPr>
        <w:snapToGrid w:val="0"/>
        <w:ind w:left="600" w:hangingChars="300" w:hanging="600"/>
        <w:rPr>
          <w:rFonts w:ascii="Arial" w:hAnsi="Arial" w:cs="Arial"/>
          <w:sz w:val="20"/>
          <w:szCs w:val="20"/>
          <w:lang w:eastAsia="zh-TW"/>
        </w:rPr>
      </w:pPr>
    </w:p>
    <w:p w14:paraId="0E710564" w14:textId="77777777" w:rsidR="00976A67" w:rsidRDefault="00976A67">
      <w:pPr>
        <w:snapToGrid w:val="0"/>
        <w:ind w:leftChars="300" w:left="1230" w:hangingChars="300" w:hanging="600"/>
        <w:rPr>
          <w:rFonts w:ascii="Arial" w:hAnsi="Arial" w:cs="Arial"/>
          <w:sz w:val="20"/>
          <w:szCs w:val="20"/>
          <w:lang w:eastAsia="zh-TW"/>
        </w:rPr>
      </w:pPr>
      <w:r>
        <w:rPr>
          <w:rFonts w:ascii="Arial" w:hAnsi="Arial" w:cs="Arial"/>
          <w:sz w:val="20"/>
          <w:szCs w:val="20"/>
          <w:lang w:eastAsia="zh-TW"/>
        </w:rPr>
        <w:t>(a)</w:t>
      </w:r>
      <w:r>
        <w:rPr>
          <w:rFonts w:ascii="Arial" w:hAnsi="Arial" w:cs="Arial"/>
          <w:sz w:val="20"/>
          <w:szCs w:val="20"/>
          <w:lang w:eastAsia="zh-TW"/>
        </w:rPr>
        <w:tab/>
        <w:t xml:space="preserve">prepare the location for installation, including but not limited to providing adequate space, heating and cooling and electrical </w:t>
      </w:r>
      <w:proofErr w:type="gramStart"/>
      <w:r>
        <w:rPr>
          <w:rFonts w:ascii="Arial" w:hAnsi="Arial" w:cs="Arial"/>
          <w:sz w:val="20"/>
          <w:szCs w:val="20"/>
          <w:lang w:eastAsia="zh-TW"/>
        </w:rPr>
        <w:t>power;</w:t>
      </w:r>
      <w:proofErr w:type="gramEnd"/>
    </w:p>
    <w:p w14:paraId="20E894D0" w14:textId="77777777" w:rsidR="00976A67" w:rsidRDefault="00976A67">
      <w:pPr>
        <w:snapToGrid w:val="0"/>
        <w:ind w:leftChars="300" w:left="1230" w:hangingChars="300" w:hanging="600"/>
        <w:rPr>
          <w:rFonts w:ascii="Arial" w:hAnsi="Arial" w:cs="Arial"/>
          <w:sz w:val="20"/>
          <w:szCs w:val="20"/>
          <w:lang w:eastAsia="zh-TW"/>
        </w:rPr>
      </w:pPr>
    </w:p>
    <w:p w14:paraId="15A1ADFB" w14:textId="77777777" w:rsidR="00976A67" w:rsidRDefault="00976A67">
      <w:pPr>
        <w:snapToGrid w:val="0"/>
        <w:ind w:leftChars="300" w:left="1230" w:hangingChars="300" w:hanging="600"/>
        <w:rPr>
          <w:rFonts w:ascii="Arial" w:hAnsi="Arial" w:cs="Arial"/>
          <w:sz w:val="20"/>
          <w:szCs w:val="20"/>
          <w:lang w:eastAsia="zh-TW"/>
        </w:rPr>
      </w:pPr>
      <w:r>
        <w:rPr>
          <w:rFonts w:ascii="Arial" w:hAnsi="Arial" w:cs="Arial"/>
          <w:sz w:val="20"/>
          <w:szCs w:val="20"/>
          <w:lang w:eastAsia="zh-TW"/>
        </w:rPr>
        <w:t>(b)</w:t>
      </w:r>
      <w:r>
        <w:rPr>
          <w:rFonts w:ascii="Arial" w:hAnsi="Arial" w:cs="Arial"/>
          <w:sz w:val="20"/>
          <w:szCs w:val="20"/>
          <w:lang w:eastAsia="zh-TW"/>
        </w:rPr>
        <w:tab/>
        <w:t xml:space="preserve">obtain all necessary consents, including consents for any necessary alterations to the </w:t>
      </w:r>
      <w:proofErr w:type="gramStart"/>
      <w:r>
        <w:rPr>
          <w:rFonts w:ascii="Arial" w:hAnsi="Arial" w:cs="Arial"/>
          <w:sz w:val="20"/>
          <w:szCs w:val="20"/>
          <w:lang w:eastAsia="zh-TW"/>
        </w:rPr>
        <w:t>buildings;</w:t>
      </w:r>
      <w:proofErr w:type="gramEnd"/>
    </w:p>
    <w:p w14:paraId="769C356C" w14:textId="77777777" w:rsidR="00976A67" w:rsidRDefault="00976A67">
      <w:pPr>
        <w:snapToGrid w:val="0"/>
        <w:ind w:leftChars="300" w:left="1230" w:hangingChars="300" w:hanging="600"/>
        <w:rPr>
          <w:rFonts w:ascii="Arial" w:hAnsi="Arial" w:cs="Arial"/>
          <w:sz w:val="20"/>
          <w:szCs w:val="20"/>
          <w:lang w:eastAsia="zh-TW"/>
        </w:rPr>
      </w:pPr>
    </w:p>
    <w:p w14:paraId="61BA55C3" w14:textId="77777777" w:rsidR="00976A67" w:rsidRDefault="00976A67">
      <w:pPr>
        <w:snapToGrid w:val="0"/>
        <w:ind w:leftChars="300" w:left="1230" w:hangingChars="300" w:hanging="600"/>
        <w:rPr>
          <w:rFonts w:ascii="Arial" w:hAnsi="Arial" w:cs="Arial"/>
          <w:sz w:val="20"/>
          <w:szCs w:val="20"/>
          <w:lang w:eastAsia="zh-TW"/>
        </w:rPr>
      </w:pPr>
      <w:r>
        <w:rPr>
          <w:rFonts w:ascii="Arial" w:hAnsi="Arial" w:cs="Arial"/>
          <w:sz w:val="20"/>
          <w:szCs w:val="20"/>
          <w:lang w:eastAsia="zh-TW"/>
        </w:rPr>
        <w:t>(c)</w:t>
      </w:r>
      <w:r>
        <w:rPr>
          <w:rFonts w:ascii="Arial" w:hAnsi="Arial" w:cs="Arial"/>
          <w:sz w:val="20"/>
          <w:szCs w:val="20"/>
          <w:lang w:eastAsia="zh-TW"/>
        </w:rPr>
        <w:tab/>
        <w:t xml:space="preserve">provide Providing Party or Providing Party’s agents and/or subcontractors with reasonable access to the location for installation and </w:t>
      </w:r>
      <w:proofErr w:type="gramStart"/>
      <w:r>
        <w:rPr>
          <w:rFonts w:ascii="Arial" w:hAnsi="Arial" w:cs="Arial"/>
          <w:sz w:val="20"/>
          <w:szCs w:val="20"/>
          <w:lang w:eastAsia="zh-TW"/>
        </w:rPr>
        <w:t>maintenance;</w:t>
      </w:r>
      <w:proofErr w:type="gramEnd"/>
    </w:p>
    <w:p w14:paraId="4478F879" w14:textId="77777777" w:rsidR="00976A67" w:rsidRDefault="00976A67">
      <w:pPr>
        <w:snapToGrid w:val="0"/>
        <w:ind w:leftChars="300" w:left="1230" w:hangingChars="300" w:hanging="600"/>
        <w:rPr>
          <w:rFonts w:ascii="Arial" w:hAnsi="Arial" w:cs="Arial"/>
          <w:sz w:val="20"/>
          <w:szCs w:val="20"/>
          <w:lang w:eastAsia="zh-TW"/>
        </w:rPr>
      </w:pPr>
    </w:p>
    <w:p w14:paraId="6FE1239A" w14:textId="77777777" w:rsidR="00976A67" w:rsidRDefault="00976A67">
      <w:pPr>
        <w:snapToGrid w:val="0"/>
        <w:ind w:leftChars="300" w:left="1230" w:hangingChars="300" w:hanging="600"/>
        <w:rPr>
          <w:rFonts w:ascii="Arial" w:hAnsi="Arial" w:cs="Arial"/>
          <w:sz w:val="20"/>
          <w:szCs w:val="20"/>
          <w:lang w:eastAsia="zh-TW"/>
        </w:rPr>
      </w:pPr>
      <w:r>
        <w:rPr>
          <w:rFonts w:ascii="Arial" w:hAnsi="Arial" w:cs="Arial"/>
          <w:sz w:val="20"/>
          <w:szCs w:val="20"/>
          <w:lang w:eastAsia="zh-TW"/>
        </w:rPr>
        <w:t>(d)</w:t>
      </w:r>
      <w:r>
        <w:rPr>
          <w:rFonts w:ascii="Arial" w:hAnsi="Arial" w:cs="Arial"/>
          <w:sz w:val="20"/>
          <w:szCs w:val="20"/>
          <w:lang w:eastAsia="zh-TW"/>
        </w:rPr>
        <w:tab/>
        <w:t xml:space="preserve">provide a suitable and safe working environment, including but not limited to all necessary trunks, conduits and cable trays, in accordance with the relevant installation </w:t>
      </w:r>
      <w:proofErr w:type="gramStart"/>
      <w:r>
        <w:rPr>
          <w:rFonts w:ascii="Arial" w:hAnsi="Arial" w:cs="Arial"/>
          <w:sz w:val="20"/>
          <w:szCs w:val="20"/>
          <w:lang w:eastAsia="zh-TW"/>
        </w:rPr>
        <w:t>standards;</w:t>
      </w:r>
      <w:proofErr w:type="gramEnd"/>
    </w:p>
    <w:p w14:paraId="2B1FCF7F" w14:textId="77777777" w:rsidR="00976A67" w:rsidRDefault="00976A67">
      <w:pPr>
        <w:snapToGrid w:val="0"/>
        <w:ind w:leftChars="300" w:left="1230" w:hangingChars="300" w:hanging="600"/>
        <w:rPr>
          <w:rFonts w:ascii="Arial" w:hAnsi="Arial" w:cs="Arial"/>
          <w:sz w:val="20"/>
          <w:szCs w:val="20"/>
          <w:lang w:eastAsia="zh-TW"/>
        </w:rPr>
      </w:pPr>
    </w:p>
    <w:p w14:paraId="7E67FB0C" w14:textId="77777777" w:rsidR="005874AE" w:rsidRDefault="00976A67" w:rsidP="005874AE">
      <w:pPr>
        <w:tabs>
          <w:tab w:val="num" w:pos="1260"/>
        </w:tabs>
        <w:snapToGrid w:val="0"/>
        <w:ind w:leftChars="300" w:left="1230" w:hangingChars="300" w:hanging="600"/>
        <w:rPr>
          <w:rFonts w:ascii="Arial" w:hAnsi="Arial" w:cs="Arial"/>
          <w:sz w:val="20"/>
          <w:szCs w:val="20"/>
          <w:lang w:eastAsia="zh-TW"/>
        </w:rPr>
      </w:pPr>
      <w:r>
        <w:rPr>
          <w:rFonts w:ascii="Arial" w:hAnsi="Arial" w:cs="Arial"/>
          <w:sz w:val="20"/>
          <w:szCs w:val="20"/>
          <w:lang w:eastAsia="zh-TW"/>
        </w:rPr>
        <w:t>(e)</w:t>
      </w:r>
      <w:r>
        <w:rPr>
          <w:rFonts w:ascii="Arial" w:hAnsi="Arial" w:cs="Arial"/>
          <w:sz w:val="20"/>
          <w:szCs w:val="20"/>
          <w:lang w:eastAsia="zh-TW"/>
        </w:rPr>
        <w:tab/>
        <w:t>provide any electricity and telecommunication connection points required by Providing Party; and</w:t>
      </w:r>
    </w:p>
    <w:p w14:paraId="7616F93C" w14:textId="77777777" w:rsidR="005874AE" w:rsidRDefault="005874AE" w:rsidP="005874AE">
      <w:pPr>
        <w:tabs>
          <w:tab w:val="num" w:pos="1260"/>
        </w:tabs>
        <w:snapToGrid w:val="0"/>
        <w:ind w:leftChars="300" w:left="1230" w:hangingChars="300" w:hanging="600"/>
        <w:rPr>
          <w:rFonts w:ascii="Arial" w:hAnsi="Arial" w:cs="Arial"/>
          <w:sz w:val="20"/>
          <w:szCs w:val="20"/>
          <w:lang w:eastAsia="zh-TW"/>
        </w:rPr>
      </w:pPr>
    </w:p>
    <w:p w14:paraId="6A6478FE" w14:textId="77777777" w:rsidR="00976A67" w:rsidRDefault="005874AE" w:rsidP="005874AE">
      <w:pPr>
        <w:tabs>
          <w:tab w:val="num" w:pos="1260"/>
        </w:tabs>
        <w:snapToGrid w:val="0"/>
        <w:ind w:leftChars="300" w:left="1230" w:hangingChars="300" w:hanging="600"/>
        <w:rPr>
          <w:rFonts w:ascii="Arial" w:hAnsi="Arial" w:cs="Arial"/>
          <w:sz w:val="20"/>
          <w:szCs w:val="20"/>
          <w:lang w:eastAsia="zh-TW"/>
        </w:rPr>
      </w:pPr>
      <w:r>
        <w:rPr>
          <w:rFonts w:ascii="Arial" w:hAnsi="Arial" w:cs="Arial"/>
          <w:sz w:val="20"/>
          <w:szCs w:val="20"/>
          <w:lang w:eastAsia="zh-TW"/>
        </w:rPr>
        <w:t>(f)</w:t>
      </w:r>
      <w:r>
        <w:rPr>
          <w:rFonts w:ascii="Arial" w:hAnsi="Arial" w:cs="Arial"/>
          <w:sz w:val="20"/>
          <w:szCs w:val="20"/>
          <w:lang w:eastAsia="zh-TW"/>
        </w:rPr>
        <w:tab/>
      </w:r>
      <w:r w:rsidR="00976A67">
        <w:rPr>
          <w:rFonts w:ascii="Arial" w:hAnsi="Arial" w:cs="Arial"/>
          <w:sz w:val="20"/>
          <w:szCs w:val="20"/>
          <w:lang w:eastAsia="zh-TW"/>
        </w:rPr>
        <w:t>provide any openings in the buildings required to connect such equipment to appropriate transport facilities.</w:t>
      </w:r>
    </w:p>
    <w:p w14:paraId="2B828E67" w14:textId="77777777" w:rsidR="00350A4D" w:rsidRDefault="00350A4D" w:rsidP="00350A4D">
      <w:pPr>
        <w:snapToGrid w:val="0"/>
        <w:ind w:left="720"/>
        <w:rPr>
          <w:rFonts w:ascii="Arial" w:hAnsi="Arial" w:cs="Arial"/>
          <w:sz w:val="20"/>
          <w:szCs w:val="20"/>
          <w:lang w:eastAsia="zh-TW"/>
        </w:rPr>
      </w:pPr>
    </w:p>
    <w:p w14:paraId="4A9DCEFF" w14:textId="77777777" w:rsidR="00976A67" w:rsidRDefault="00976A67">
      <w:pPr>
        <w:numPr>
          <w:ilvl w:val="1"/>
          <w:numId w:val="2"/>
        </w:numPr>
        <w:tabs>
          <w:tab w:val="clear" w:pos="720"/>
        </w:tabs>
        <w:snapToGrid w:val="0"/>
        <w:ind w:left="600" w:hangingChars="300" w:hanging="600"/>
        <w:rPr>
          <w:rFonts w:ascii="Arial" w:hAnsi="Arial" w:cs="Arial"/>
          <w:sz w:val="20"/>
          <w:szCs w:val="20"/>
          <w:lang w:eastAsia="zh-TW"/>
        </w:rPr>
      </w:pPr>
      <w:r>
        <w:rPr>
          <w:rFonts w:ascii="Arial" w:hAnsi="Arial" w:cs="Arial"/>
          <w:sz w:val="20"/>
          <w:szCs w:val="20"/>
          <w:lang w:eastAsia="zh-TW"/>
        </w:rPr>
        <w:t>Ordering Party is responsible for Providing Party Equipment and must not move, add to, modify or in any way interfere with Providing Party Equipment, nor allow anyone else (other than those authorized by Providing Party) to do so.  Ordering Party will be liable to Providing Party for any loss of or damage to the Providing Party Equipment, except where the loss or damage is due to fair wear and tear or is caused by Providing Party or anyone acting on behalf of Providing Party.</w:t>
      </w:r>
    </w:p>
    <w:p w14:paraId="231AF4B7" w14:textId="77777777" w:rsidR="00976A67" w:rsidRDefault="00976A67">
      <w:pPr>
        <w:snapToGrid w:val="0"/>
        <w:ind w:left="600" w:hangingChars="300" w:hanging="600"/>
        <w:rPr>
          <w:rFonts w:ascii="Arial" w:hAnsi="Arial" w:cs="Arial"/>
          <w:sz w:val="20"/>
          <w:szCs w:val="20"/>
          <w:lang w:eastAsia="zh-TW"/>
        </w:rPr>
      </w:pPr>
    </w:p>
    <w:p w14:paraId="5C2ACF6B" w14:textId="77777777" w:rsidR="00976A67" w:rsidRDefault="00976A67">
      <w:pPr>
        <w:numPr>
          <w:ilvl w:val="1"/>
          <w:numId w:val="2"/>
        </w:numPr>
        <w:tabs>
          <w:tab w:val="clear" w:pos="720"/>
        </w:tabs>
        <w:snapToGrid w:val="0"/>
        <w:ind w:left="600" w:hangingChars="300" w:hanging="600"/>
        <w:rPr>
          <w:rFonts w:ascii="Arial" w:hAnsi="Arial" w:cs="Arial"/>
          <w:sz w:val="20"/>
          <w:szCs w:val="20"/>
          <w:lang w:eastAsia="zh-TW"/>
        </w:rPr>
      </w:pPr>
      <w:r>
        <w:rPr>
          <w:rFonts w:ascii="Arial" w:hAnsi="Arial" w:cs="Arial"/>
          <w:sz w:val="20"/>
          <w:szCs w:val="20"/>
          <w:lang w:eastAsia="zh-TW"/>
        </w:rPr>
        <w:t xml:space="preserve">Unless otherwise agreed, risk in all Providing Party Sold Equipment shall pass to Ordering Party on delivery to </w:t>
      </w:r>
      <w:proofErr w:type="gramStart"/>
      <w:r>
        <w:rPr>
          <w:rFonts w:ascii="Arial" w:hAnsi="Arial" w:cs="Arial"/>
          <w:sz w:val="20"/>
          <w:szCs w:val="20"/>
          <w:lang w:eastAsia="zh-TW"/>
        </w:rPr>
        <w:t>Ordering</w:t>
      </w:r>
      <w:proofErr w:type="gramEnd"/>
      <w:r>
        <w:rPr>
          <w:rFonts w:ascii="Arial" w:hAnsi="Arial" w:cs="Arial"/>
          <w:sz w:val="20"/>
          <w:szCs w:val="20"/>
          <w:lang w:eastAsia="zh-TW"/>
        </w:rPr>
        <w:t xml:space="preserve"> Party by Providing Party in accordance with the terms of this Agreement.  Title in all Providing Party Sold Equipment shall pass to Ordering Party upon payment in full to Providing Party of the price for Providing Party Sold Equipment.</w:t>
      </w:r>
    </w:p>
    <w:p w14:paraId="71642BE3" w14:textId="77777777" w:rsidR="00976A67" w:rsidRDefault="00976A67">
      <w:pPr>
        <w:snapToGrid w:val="0"/>
        <w:rPr>
          <w:rFonts w:ascii="Arial" w:hAnsi="Arial" w:cs="Arial"/>
          <w:sz w:val="20"/>
          <w:szCs w:val="20"/>
          <w:lang w:eastAsia="zh-TW"/>
        </w:rPr>
      </w:pPr>
    </w:p>
    <w:p w14:paraId="2AF49283" w14:textId="77777777" w:rsidR="00976A67" w:rsidRDefault="00976A67">
      <w:pPr>
        <w:numPr>
          <w:ilvl w:val="1"/>
          <w:numId w:val="2"/>
        </w:numPr>
        <w:tabs>
          <w:tab w:val="clear" w:pos="720"/>
        </w:tabs>
        <w:snapToGrid w:val="0"/>
        <w:ind w:left="600" w:hangingChars="300" w:hanging="600"/>
        <w:rPr>
          <w:rFonts w:ascii="Arial" w:hAnsi="Arial" w:cs="Arial"/>
          <w:sz w:val="20"/>
          <w:szCs w:val="20"/>
          <w:lang w:eastAsia="zh-TW"/>
        </w:rPr>
      </w:pPr>
      <w:r>
        <w:rPr>
          <w:rFonts w:ascii="Arial" w:hAnsi="Arial" w:cs="Arial"/>
          <w:sz w:val="20"/>
          <w:szCs w:val="20"/>
          <w:lang w:eastAsia="zh-TW"/>
        </w:rPr>
        <w:t xml:space="preserve">Upon termination of a Service or this Agreement for any reason, Order Party shall within seven (7) days make available all Providing Party Equipment for removal or return in the same condition when as originally installed (except fair wear and tear) or pay a mutually agreed restoration or </w:t>
      </w:r>
      <w:r>
        <w:rPr>
          <w:rFonts w:ascii="Arial" w:hAnsi="Arial" w:cs="Arial"/>
          <w:sz w:val="20"/>
          <w:szCs w:val="20"/>
          <w:lang w:eastAsia="zh-TW"/>
        </w:rPr>
        <w:lastRenderedPageBreak/>
        <w:t>retention fee.</w:t>
      </w:r>
    </w:p>
    <w:p w14:paraId="03A56690" w14:textId="77777777" w:rsidR="00976A67" w:rsidRDefault="00976A67">
      <w:pPr>
        <w:snapToGrid w:val="0"/>
        <w:ind w:left="600" w:hangingChars="300" w:hanging="600"/>
        <w:rPr>
          <w:rFonts w:ascii="Arial" w:hAnsi="Arial" w:cs="Arial"/>
          <w:sz w:val="20"/>
          <w:szCs w:val="20"/>
          <w:lang w:eastAsia="zh-TW"/>
        </w:rPr>
      </w:pPr>
    </w:p>
    <w:p w14:paraId="7B5C53E9" w14:textId="77777777" w:rsidR="00350A4D" w:rsidRDefault="00350A4D">
      <w:pPr>
        <w:snapToGrid w:val="0"/>
        <w:ind w:left="600" w:hangingChars="300" w:hanging="600"/>
        <w:rPr>
          <w:rFonts w:ascii="Arial" w:hAnsi="Arial" w:cs="Arial"/>
          <w:sz w:val="20"/>
          <w:szCs w:val="20"/>
          <w:lang w:eastAsia="zh-TW"/>
        </w:rPr>
      </w:pPr>
    </w:p>
    <w:p w14:paraId="200C1B4A" w14:textId="77777777" w:rsidR="00976A67" w:rsidRDefault="00976A67" w:rsidP="00CB7010">
      <w:pPr>
        <w:numPr>
          <w:ilvl w:val="0"/>
          <w:numId w:val="2"/>
        </w:numPr>
        <w:tabs>
          <w:tab w:val="clear" w:pos="720"/>
        </w:tabs>
        <w:snapToGrid w:val="0"/>
        <w:ind w:left="612" w:hangingChars="300" w:hanging="612"/>
        <w:rPr>
          <w:rFonts w:ascii="Arial" w:hAnsi="Arial" w:cs="Arial"/>
          <w:sz w:val="20"/>
          <w:szCs w:val="20"/>
          <w:lang w:eastAsia="zh-TW"/>
        </w:rPr>
      </w:pPr>
      <w:r>
        <w:rPr>
          <w:rFonts w:ascii="Arial" w:hAnsi="Arial" w:cs="Arial"/>
          <w:b/>
          <w:sz w:val="20"/>
          <w:szCs w:val="20"/>
          <w:lang w:eastAsia="zh-TW"/>
        </w:rPr>
        <w:t>Connection of Ordering Party Equipment to Service</w:t>
      </w:r>
    </w:p>
    <w:p w14:paraId="0B7FB34A" w14:textId="77777777" w:rsidR="00976A67" w:rsidRDefault="00976A67" w:rsidP="003B3842">
      <w:pPr>
        <w:snapToGrid w:val="0"/>
        <w:ind w:left="612" w:hangingChars="300" w:hanging="612"/>
        <w:rPr>
          <w:rFonts w:ascii="Arial" w:hAnsi="Arial" w:cs="Arial"/>
          <w:b/>
          <w:sz w:val="20"/>
          <w:szCs w:val="20"/>
          <w:lang w:eastAsia="zh-TW"/>
        </w:rPr>
      </w:pPr>
    </w:p>
    <w:p w14:paraId="3D0DC359" w14:textId="77777777" w:rsidR="00976A67" w:rsidRDefault="00976A67">
      <w:pPr>
        <w:numPr>
          <w:ilvl w:val="1"/>
          <w:numId w:val="2"/>
        </w:numPr>
        <w:tabs>
          <w:tab w:val="clear" w:pos="720"/>
        </w:tabs>
        <w:snapToGrid w:val="0"/>
        <w:ind w:left="600" w:hangingChars="300" w:hanging="600"/>
        <w:rPr>
          <w:rFonts w:ascii="Arial" w:hAnsi="Arial" w:cs="Arial"/>
          <w:sz w:val="20"/>
          <w:szCs w:val="20"/>
          <w:lang w:eastAsia="zh-TW"/>
        </w:rPr>
      </w:pPr>
      <w:r>
        <w:rPr>
          <w:rFonts w:ascii="Arial" w:hAnsi="Arial" w:cs="Arial"/>
          <w:sz w:val="20"/>
          <w:szCs w:val="20"/>
          <w:lang w:eastAsia="zh-TW"/>
        </w:rPr>
        <w:t>Ordering Party must ensure that any Ordering Party Equipment connected to or used with Service is connected and used in accordance with any instructions, safety and security procedures applicable to the sue of that equipment.</w:t>
      </w:r>
    </w:p>
    <w:p w14:paraId="540C0047" w14:textId="77777777" w:rsidR="00976A67" w:rsidRDefault="00976A67">
      <w:pPr>
        <w:snapToGrid w:val="0"/>
        <w:ind w:left="600" w:hangingChars="300" w:hanging="600"/>
        <w:rPr>
          <w:rFonts w:ascii="Arial" w:hAnsi="Arial" w:cs="Arial"/>
          <w:sz w:val="20"/>
          <w:szCs w:val="20"/>
          <w:lang w:eastAsia="zh-TW"/>
        </w:rPr>
      </w:pPr>
    </w:p>
    <w:p w14:paraId="6B73808D" w14:textId="77777777" w:rsidR="00976A67" w:rsidRDefault="00976A67">
      <w:pPr>
        <w:numPr>
          <w:ilvl w:val="1"/>
          <w:numId w:val="2"/>
        </w:numPr>
        <w:tabs>
          <w:tab w:val="clear" w:pos="720"/>
        </w:tabs>
        <w:snapToGrid w:val="0"/>
        <w:ind w:left="600" w:hangingChars="300" w:hanging="600"/>
        <w:rPr>
          <w:rFonts w:ascii="Arial" w:hAnsi="Arial" w:cs="Arial"/>
          <w:sz w:val="20"/>
          <w:szCs w:val="20"/>
          <w:lang w:eastAsia="zh-TW"/>
        </w:rPr>
      </w:pPr>
      <w:r>
        <w:rPr>
          <w:rFonts w:ascii="Arial" w:hAnsi="Arial" w:cs="Arial"/>
          <w:sz w:val="20"/>
          <w:szCs w:val="20"/>
          <w:lang w:eastAsia="zh-TW"/>
        </w:rPr>
        <w:t>Ordering Party must ensure that any Ordering Party Equipment attached (directly or indirectly) to Service is technically compatible with Service and approved for that purpose under any applicable laws and regulations.  Ordering Party shall be responsible for upgrading Ordering Party Equipment to support Service and providing environmentally suitable equipment rooms that comply with applicable laws and regulations.</w:t>
      </w:r>
    </w:p>
    <w:p w14:paraId="49179C7B" w14:textId="77777777" w:rsidR="00976A67" w:rsidRDefault="00976A67">
      <w:pPr>
        <w:snapToGrid w:val="0"/>
        <w:rPr>
          <w:rFonts w:ascii="Arial" w:hAnsi="Arial" w:cs="Arial"/>
          <w:sz w:val="20"/>
          <w:szCs w:val="20"/>
          <w:lang w:eastAsia="zh-TW"/>
        </w:rPr>
      </w:pPr>
    </w:p>
    <w:p w14:paraId="29DAECE2" w14:textId="77777777" w:rsidR="00350A4D" w:rsidRDefault="00350A4D">
      <w:pPr>
        <w:snapToGrid w:val="0"/>
        <w:rPr>
          <w:rFonts w:ascii="Arial" w:hAnsi="Arial" w:cs="Arial"/>
          <w:sz w:val="20"/>
          <w:szCs w:val="20"/>
          <w:lang w:eastAsia="zh-TW"/>
        </w:rPr>
      </w:pPr>
    </w:p>
    <w:p w14:paraId="4EBE578B" w14:textId="77777777" w:rsidR="00976A67" w:rsidRDefault="00976A67" w:rsidP="00CB7010">
      <w:pPr>
        <w:numPr>
          <w:ilvl w:val="0"/>
          <w:numId w:val="2"/>
        </w:numPr>
        <w:tabs>
          <w:tab w:val="clear" w:pos="720"/>
        </w:tabs>
        <w:snapToGrid w:val="0"/>
        <w:ind w:left="612" w:hangingChars="300" w:hanging="612"/>
        <w:rPr>
          <w:rFonts w:ascii="Arial" w:hAnsi="Arial" w:cs="Arial"/>
          <w:b/>
          <w:sz w:val="20"/>
          <w:szCs w:val="20"/>
        </w:rPr>
      </w:pPr>
      <w:r>
        <w:rPr>
          <w:rFonts w:ascii="Arial" w:hAnsi="Arial" w:cs="Arial"/>
          <w:b/>
          <w:sz w:val="20"/>
          <w:szCs w:val="20"/>
        </w:rPr>
        <w:t>Third Party Service Provider</w:t>
      </w:r>
    </w:p>
    <w:p w14:paraId="7731473C" w14:textId="77777777" w:rsidR="00976A67" w:rsidRDefault="00976A67">
      <w:pPr>
        <w:snapToGrid w:val="0"/>
        <w:rPr>
          <w:rFonts w:ascii="Arial" w:hAnsi="Arial" w:cs="Arial"/>
          <w:b/>
          <w:sz w:val="20"/>
          <w:szCs w:val="20"/>
        </w:rPr>
      </w:pPr>
    </w:p>
    <w:p w14:paraId="3886BD89" w14:textId="77777777" w:rsidR="00976A67" w:rsidRDefault="00976A67">
      <w:pPr>
        <w:snapToGrid w:val="0"/>
        <w:ind w:leftChars="300" w:left="630"/>
        <w:rPr>
          <w:rFonts w:ascii="Arial" w:hAnsi="Arial" w:cs="Arial"/>
          <w:sz w:val="20"/>
          <w:szCs w:val="20"/>
        </w:rPr>
      </w:pPr>
      <w:r>
        <w:rPr>
          <w:rFonts w:ascii="Arial" w:hAnsi="Arial" w:cs="Arial"/>
          <w:sz w:val="20"/>
          <w:szCs w:val="20"/>
        </w:rPr>
        <w:t xml:space="preserve">It may be necessary for any reasons for Providing Party to obtain Service (in whole or in part) directly from a </w:t>
      </w:r>
      <w:proofErr w:type="gramStart"/>
      <w:r>
        <w:rPr>
          <w:rFonts w:ascii="Arial" w:hAnsi="Arial" w:cs="Arial"/>
          <w:sz w:val="20"/>
          <w:szCs w:val="20"/>
        </w:rPr>
        <w:t>third party</w:t>
      </w:r>
      <w:proofErr w:type="gramEnd"/>
      <w:r>
        <w:rPr>
          <w:rFonts w:ascii="Arial" w:hAnsi="Arial" w:cs="Arial"/>
          <w:sz w:val="20"/>
          <w:szCs w:val="20"/>
        </w:rPr>
        <w:t xml:space="preserve"> service provider pursuant to a separate agreement (“</w:t>
      </w:r>
      <w:r>
        <w:rPr>
          <w:rFonts w:ascii="Arial" w:hAnsi="Arial" w:cs="Arial"/>
          <w:b/>
          <w:sz w:val="20"/>
          <w:szCs w:val="20"/>
        </w:rPr>
        <w:t>Third Party Service Agreement</w:t>
      </w:r>
      <w:r>
        <w:rPr>
          <w:rFonts w:ascii="Arial" w:hAnsi="Arial" w:cs="Arial"/>
          <w:sz w:val="20"/>
          <w:szCs w:val="20"/>
        </w:rPr>
        <w:t xml:space="preserve">”). </w:t>
      </w:r>
      <w:r>
        <w:rPr>
          <w:rFonts w:ascii="Arial" w:eastAsia="PMingLiU" w:hAnsi="Arial" w:cs="Arial" w:hint="eastAsia"/>
          <w:sz w:val="20"/>
          <w:szCs w:val="20"/>
          <w:lang w:eastAsia="zh-TW"/>
        </w:rPr>
        <w:t>At the request of Ordering Party,</w:t>
      </w:r>
      <w:r>
        <w:rPr>
          <w:rFonts w:ascii="Arial" w:hAnsi="Arial" w:cs="Arial"/>
          <w:sz w:val="20"/>
          <w:szCs w:val="20"/>
        </w:rPr>
        <w:t xml:space="preserve"> Providing Party </w:t>
      </w:r>
      <w:r>
        <w:rPr>
          <w:rFonts w:ascii="Arial" w:eastAsia="PMingLiU" w:hAnsi="Arial" w:cs="Arial" w:hint="eastAsia"/>
          <w:sz w:val="20"/>
          <w:szCs w:val="20"/>
          <w:lang w:eastAsia="zh-TW"/>
        </w:rPr>
        <w:t xml:space="preserve">may </w:t>
      </w:r>
      <w:r>
        <w:rPr>
          <w:rFonts w:ascii="Arial" w:hAnsi="Arial" w:cs="Arial"/>
          <w:sz w:val="20"/>
          <w:szCs w:val="20"/>
        </w:rPr>
        <w:t xml:space="preserve">arrange Third Party Service Agreement </w:t>
      </w:r>
      <w:r>
        <w:rPr>
          <w:rFonts w:ascii="Arial" w:eastAsia="PMingLiU" w:hAnsi="Arial" w:cs="Arial" w:hint="eastAsia"/>
          <w:sz w:val="20"/>
          <w:szCs w:val="20"/>
          <w:lang w:eastAsia="zh-TW"/>
        </w:rPr>
        <w:t xml:space="preserve">to be negotiated </w:t>
      </w:r>
      <w:r>
        <w:rPr>
          <w:rFonts w:ascii="Arial" w:hAnsi="Arial" w:cs="Arial"/>
          <w:sz w:val="20"/>
          <w:szCs w:val="20"/>
        </w:rPr>
        <w:t>for and on behalf of Ordering Party</w:t>
      </w:r>
      <w:r>
        <w:rPr>
          <w:rFonts w:ascii="Arial" w:eastAsia="PMingLiU" w:hAnsi="Arial" w:cs="Arial" w:hint="eastAsia"/>
          <w:sz w:val="20"/>
          <w:szCs w:val="20"/>
          <w:lang w:eastAsia="zh-TW"/>
        </w:rPr>
        <w:t>.</w:t>
      </w:r>
      <w:r>
        <w:rPr>
          <w:rFonts w:ascii="Arial" w:hAnsi="Arial" w:cs="Arial"/>
          <w:sz w:val="20"/>
          <w:szCs w:val="20"/>
        </w:rPr>
        <w:t xml:space="preserve"> </w:t>
      </w:r>
      <w:r>
        <w:rPr>
          <w:rFonts w:ascii="Arial" w:eastAsia="PMingLiU" w:hAnsi="Arial" w:cs="Arial" w:hint="eastAsia"/>
          <w:sz w:val="20"/>
          <w:szCs w:val="20"/>
          <w:lang w:eastAsia="zh-TW"/>
        </w:rPr>
        <w:t xml:space="preserve">Upon </w:t>
      </w:r>
      <w:r>
        <w:rPr>
          <w:rFonts w:ascii="Arial" w:hAnsi="Arial" w:cs="Arial"/>
          <w:sz w:val="20"/>
          <w:szCs w:val="20"/>
        </w:rPr>
        <w:t>Ordering Party</w:t>
      </w:r>
      <w:r>
        <w:rPr>
          <w:rFonts w:ascii="Arial" w:eastAsia="PMingLiU" w:hAnsi="Arial" w:cs="Arial"/>
          <w:sz w:val="20"/>
          <w:szCs w:val="20"/>
          <w:lang w:eastAsia="zh-TW"/>
        </w:rPr>
        <w:t>’</w:t>
      </w:r>
      <w:r>
        <w:rPr>
          <w:rFonts w:ascii="Arial" w:eastAsia="PMingLiU" w:hAnsi="Arial" w:cs="Arial" w:hint="eastAsia"/>
          <w:sz w:val="20"/>
          <w:szCs w:val="20"/>
          <w:lang w:eastAsia="zh-TW"/>
        </w:rPr>
        <w:t>s acceptance of</w:t>
      </w:r>
      <w:r>
        <w:rPr>
          <w:rFonts w:ascii="Arial" w:hAnsi="Arial" w:cs="Arial"/>
          <w:sz w:val="20"/>
          <w:szCs w:val="20"/>
        </w:rPr>
        <w:t xml:space="preserve"> all the terms conditions </w:t>
      </w:r>
      <w:r>
        <w:rPr>
          <w:rFonts w:ascii="Arial" w:eastAsia="PMingLiU" w:hAnsi="Arial" w:cs="Arial" w:hint="eastAsia"/>
          <w:sz w:val="20"/>
          <w:szCs w:val="20"/>
          <w:lang w:eastAsia="zh-TW"/>
        </w:rPr>
        <w:t xml:space="preserve">in the </w:t>
      </w:r>
      <w:proofErr w:type="gramStart"/>
      <w:r>
        <w:rPr>
          <w:rFonts w:ascii="Arial" w:eastAsia="PMingLiU" w:hAnsi="Arial" w:cs="Arial" w:hint="eastAsia"/>
          <w:sz w:val="20"/>
          <w:szCs w:val="20"/>
          <w:lang w:eastAsia="zh-TW"/>
        </w:rPr>
        <w:t>Third Party</w:t>
      </w:r>
      <w:proofErr w:type="gramEnd"/>
      <w:r>
        <w:rPr>
          <w:rFonts w:ascii="Arial" w:eastAsia="PMingLiU" w:hAnsi="Arial" w:cs="Arial" w:hint="eastAsia"/>
          <w:sz w:val="20"/>
          <w:szCs w:val="20"/>
          <w:lang w:eastAsia="zh-TW"/>
        </w:rPr>
        <w:t xml:space="preserve"> Service Agreement, </w:t>
      </w:r>
      <w:r>
        <w:rPr>
          <w:rFonts w:ascii="Arial" w:hAnsi="Arial" w:cs="Arial"/>
          <w:sz w:val="20"/>
          <w:szCs w:val="20"/>
        </w:rPr>
        <w:t xml:space="preserve">Providing Party </w:t>
      </w:r>
      <w:r>
        <w:rPr>
          <w:rFonts w:ascii="Arial" w:eastAsia="PMingLiU" w:hAnsi="Arial" w:cs="Arial" w:hint="eastAsia"/>
          <w:sz w:val="20"/>
          <w:szCs w:val="20"/>
          <w:lang w:eastAsia="zh-TW"/>
        </w:rPr>
        <w:t>may act</w:t>
      </w:r>
      <w:r>
        <w:rPr>
          <w:rFonts w:ascii="Arial" w:hAnsi="Arial" w:cs="Arial"/>
          <w:sz w:val="20"/>
          <w:szCs w:val="20"/>
        </w:rPr>
        <w:t xml:space="preserve"> as an agent of Ordering Party whereby its responsibility will be limited to performance of the specific obligations as set for the in the applicable Order Form and will not assume any liability under the Third Party Service Agreement.  Ordering Party will indemnify Providing Party for any costs or liabilities that Providing Party may incur under such </w:t>
      </w:r>
      <w:proofErr w:type="gramStart"/>
      <w:r>
        <w:rPr>
          <w:rFonts w:ascii="Arial" w:hAnsi="Arial" w:cs="Arial"/>
          <w:sz w:val="20"/>
          <w:szCs w:val="20"/>
        </w:rPr>
        <w:t>Third party</w:t>
      </w:r>
      <w:proofErr w:type="gramEnd"/>
      <w:r>
        <w:rPr>
          <w:rFonts w:ascii="Arial" w:hAnsi="Arial" w:cs="Arial"/>
          <w:sz w:val="20"/>
          <w:szCs w:val="20"/>
        </w:rPr>
        <w:t xml:space="preserve"> Service Agreement, including without limitation, any cancellation penalties incurred if all or a portion of the applicable Service is terminated or cancelled.</w:t>
      </w:r>
    </w:p>
    <w:p w14:paraId="24220A9C" w14:textId="77777777" w:rsidR="00976A67" w:rsidRDefault="00976A67">
      <w:pPr>
        <w:snapToGrid w:val="0"/>
        <w:ind w:leftChars="300" w:left="630"/>
        <w:rPr>
          <w:rFonts w:ascii="Arial" w:hAnsi="Arial" w:cs="Arial"/>
          <w:sz w:val="20"/>
          <w:szCs w:val="20"/>
        </w:rPr>
      </w:pPr>
    </w:p>
    <w:p w14:paraId="48FDD458" w14:textId="77777777" w:rsidR="00350A4D" w:rsidRDefault="00350A4D">
      <w:pPr>
        <w:snapToGrid w:val="0"/>
        <w:ind w:leftChars="300" w:left="630"/>
        <w:rPr>
          <w:rFonts w:ascii="Arial" w:hAnsi="Arial" w:cs="Arial"/>
          <w:sz w:val="20"/>
          <w:szCs w:val="20"/>
        </w:rPr>
      </w:pPr>
    </w:p>
    <w:p w14:paraId="4CC80D5C" w14:textId="77777777" w:rsidR="00976A67" w:rsidRDefault="00976A67" w:rsidP="00CB7010">
      <w:pPr>
        <w:numPr>
          <w:ilvl w:val="0"/>
          <w:numId w:val="2"/>
        </w:numPr>
        <w:tabs>
          <w:tab w:val="clear" w:pos="720"/>
        </w:tabs>
        <w:snapToGrid w:val="0"/>
        <w:ind w:left="612" w:hangingChars="300" w:hanging="612"/>
        <w:rPr>
          <w:rFonts w:ascii="Arial" w:hAnsi="Arial" w:cs="Arial"/>
          <w:sz w:val="20"/>
          <w:szCs w:val="20"/>
          <w:lang w:eastAsia="zh-TW"/>
        </w:rPr>
      </w:pPr>
      <w:r>
        <w:rPr>
          <w:rFonts w:ascii="Arial" w:hAnsi="Arial" w:cs="Arial"/>
          <w:b/>
          <w:sz w:val="20"/>
          <w:szCs w:val="20"/>
          <w:lang w:eastAsia="zh-TW"/>
        </w:rPr>
        <w:t>Suspension of Service</w:t>
      </w:r>
    </w:p>
    <w:p w14:paraId="31B550A6" w14:textId="77777777" w:rsidR="00976A67" w:rsidRDefault="00976A67">
      <w:pPr>
        <w:snapToGrid w:val="0"/>
        <w:rPr>
          <w:rFonts w:ascii="Arial" w:hAnsi="Arial" w:cs="Arial"/>
          <w:sz w:val="20"/>
          <w:szCs w:val="20"/>
          <w:lang w:eastAsia="zh-TW"/>
        </w:rPr>
      </w:pPr>
    </w:p>
    <w:p w14:paraId="13E3BC0F" w14:textId="77777777" w:rsidR="00976A67" w:rsidRDefault="00976A67">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 xml:space="preserve">Providing Party may, without terminating this Agreement and without liability (solely </w:t>
      </w:r>
      <w:proofErr w:type="gramStart"/>
      <w:r>
        <w:rPr>
          <w:rFonts w:ascii="Arial" w:hAnsi="Arial" w:cs="Arial"/>
          <w:sz w:val="20"/>
          <w:szCs w:val="20"/>
        </w:rPr>
        <w:t>as a result of</w:t>
      </w:r>
      <w:proofErr w:type="gramEnd"/>
      <w:r>
        <w:rPr>
          <w:rFonts w:ascii="Arial" w:hAnsi="Arial" w:cs="Arial"/>
          <w:sz w:val="20"/>
          <w:szCs w:val="20"/>
        </w:rPr>
        <w:t xml:space="preserve"> exercising its right</w:t>
      </w:r>
      <w:r w:rsidR="0094774A">
        <w:rPr>
          <w:rFonts w:ascii="Arial" w:hAnsi="Arial" w:cs="Arial"/>
          <w:sz w:val="20"/>
          <w:szCs w:val="20"/>
        </w:rPr>
        <w:t>)</w:t>
      </w:r>
      <w:r>
        <w:rPr>
          <w:rFonts w:ascii="Arial" w:hAnsi="Arial" w:cs="Arial"/>
          <w:sz w:val="20"/>
          <w:szCs w:val="20"/>
        </w:rPr>
        <w:t xml:space="preserve"> immediately s</w:t>
      </w:r>
      <w:r>
        <w:rPr>
          <w:rFonts w:ascii="Arial" w:hAnsi="Arial" w:cs="Arial" w:hint="eastAsia"/>
          <w:sz w:val="20"/>
          <w:szCs w:val="20"/>
        </w:rPr>
        <w:t>us</w:t>
      </w:r>
      <w:r>
        <w:rPr>
          <w:rFonts w:ascii="Arial" w:hAnsi="Arial" w:cs="Arial"/>
          <w:sz w:val="20"/>
          <w:szCs w:val="20"/>
        </w:rPr>
        <w:t>pend whole or part of Service it provides to Ordering Party under this Agreement until further notice if:</w:t>
      </w:r>
    </w:p>
    <w:p w14:paraId="22B2576E" w14:textId="77777777" w:rsidR="00976A67" w:rsidRDefault="00976A67">
      <w:pPr>
        <w:snapToGrid w:val="0"/>
        <w:ind w:left="600" w:hangingChars="300" w:hanging="600"/>
        <w:rPr>
          <w:rFonts w:ascii="Arial" w:hAnsi="Arial" w:cs="Arial"/>
          <w:sz w:val="20"/>
          <w:szCs w:val="20"/>
        </w:rPr>
      </w:pPr>
    </w:p>
    <w:p w14:paraId="2ED0D17B" w14:textId="77777777" w:rsidR="00976A67" w:rsidRDefault="00976A67">
      <w:pPr>
        <w:snapToGrid w:val="0"/>
        <w:ind w:leftChars="300" w:left="1230" w:hangingChars="300" w:hanging="600"/>
        <w:rPr>
          <w:rFonts w:ascii="Arial" w:hAnsi="Arial" w:cs="Arial"/>
          <w:sz w:val="20"/>
          <w:szCs w:val="20"/>
        </w:rPr>
      </w:pPr>
      <w:r>
        <w:rPr>
          <w:rFonts w:ascii="Arial" w:hAnsi="Arial" w:cs="Arial"/>
          <w:sz w:val="20"/>
          <w:szCs w:val="20"/>
        </w:rPr>
        <w:t>(</w:t>
      </w:r>
      <w:r w:rsidR="0094774A">
        <w:rPr>
          <w:rFonts w:ascii="Arial" w:hAnsi="Arial" w:cs="Arial"/>
          <w:sz w:val="20"/>
          <w:szCs w:val="20"/>
        </w:rPr>
        <w:t>a</w:t>
      </w:r>
      <w:r>
        <w:rPr>
          <w:rFonts w:ascii="Arial" w:hAnsi="Arial" w:cs="Arial"/>
          <w:sz w:val="20"/>
          <w:szCs w:val="20"/>
        </w:rPr>
        <w:t>)</w:t>
      </w:r>
      <w:r>
        <w:rPr>
          <w:rFonts w:ascii="Arial" w:hAnsi="Arial" w:cs="Arial"/>
          <w:sz w:val="20"/>
          <w:szCs w:val="20"/>
        </w:rPr>
        <w:tab/>
        <w:t xml:space="preserve">Ordering Party fails to pay any sums due under this Agreement provided that Providing Party </w:t>
      </w:r>
      <w:r w:rsidR="00D16A54">
        <w:rPr>
          <w:rFonts w:ascii="Arial" w:hAnsi="Arial" w:cs="Arial"/>
          <w:sz w:val="20"/>
          <w:szCs w:val="20"/>
        </w:rPr>
        <w:t xml:space="preserve">has given </w:t>
      </w:r>
      <w:r>
        <w:rPr>
          <w:rFonts w:ascii="Arial" w:hAnsi="Arial" w:cs="Arial"/>
          <w:sz w:val="20"/>
          <w:szCs w:val="20"/>
        </w:rPr>
        <w:t xml:space="preserve">seven (7) days’ prior notice to Ordering Party; or </w:t>
      </w:r>
    </w:p>
    <w:p w14:paraId="1C013035" w14:textId="77777777" w:rsidR="005874AE" w:rsidRDefault="005874AE">
      <w:pPr>
        <w:snapToGrid w:val="0"/>
        <w:ind w:leftChars="300" w:left="1230" w:hangingChars="300" w:hanging="600"/>
        <w:rPr>
          <w:rFonts w:ascii="Arial" w:hAnsi="Arial" w:cs="Arial"/>
          <w:sz w:val="20"/>
          <w:szCs w:val="20"/>
        </w:rPr>
      </w:pPr>
    </w:p>
    <w:p w14:paraId="74A31088" w14:textId="77777777" w:rsidR="00976A67" w:rsidRDefault="00976A67">
      <w:pPr>
        <w:snapToGrid w:val="0"/>
        <w:ind w:leftChars="300" w:left="1230" w:hangingChars="300" w:hanging="600"/>
        <w:rPr>
          <w:rFonts w:ascii="Arial" w:hAnsi="Arial" w:cs="Arial"/>
          <w:sz w:val="20"/>
          <w:szCs w:val="20"/>
        </w:rPr>
      </w:pPr>
      <w:r>
        <w:rPr>
          <w:rFonts w:ascii="Arial" w:hAnsi="Arial" w:cs="Arial"/>
          <w:sz w:val="20"/>
          <w:szCs w:val="20"/>
        </w:rPr>
        <w:t>(</w:t>
      </w:r>
      <w:r w:rsidR="0094774A">
        <w:rPr>
          <w:rFonts w:ascii="Arial" w:hAnsi="Arial" w:cs="Arial"/>
          <w:sz w:val="20"/>
          <w:szCs w:val="20"/>
        </w:rPr>
        <w:t>b</w:t>
      </w:r>
      <w:r>
        <w:rPr>
          <w:rFonts w:ascii="Arial" w:hAnsi="Arial" w:cs="Arial"/>
          <w:sz w:val="20"/>
          <w:szCs w:val="20"/>
        </w:rPr>
        <w:t>)</w:t>
      </w:r>
      <w:r>
        <w:rPr>
          <w:rFonts w:ascii="Arial" w:hAnsi="Arial" w:cs="Arial"/>
          <w:sz w:val="20"/>
          <w:szCs w:val="20"/>
        </w:rPr>
        <w:tab/>
        <w:t xml:space="preserve">Ordering Party </w:t>
      </w:r>
      <w:r>
        <w:rPr>
          <w:rFonts w:ascii="Arial" w:eastAsia="PMingLiU" w:hAnsi="Arial" w:cs="Arial"/>
          <w:sz w:val="20"/>
          <w:szCs w:val="20"/>
          <w:lang w:eastAsia="zh-TW"/>
        </w:rPr>
        <w:t>commits a breach of any material obligation under this Agreement and in the case of a remediable breach, fails to remedy such breach after receiving thirty (30) days’ written notice to do so</w:t>
      </w:r>
    </w:p>
    <w:p w14:paraId="2EBE22D9" w14:textId="77777777" w:rsidR="00D00BA5" w:rsidRDefault="00D00BA5">
      <w:pPr>
        <w:snapToGrid w:val="0"/>
        <w:ind w:leftChars="300" w:left="1230" w:hangingChars="300" w:hanging="600"/>
        <w:rPr>
          <w:rFonts w:ascii="Arial" w:hAnsi="Arial" w:cs="Arial"/>
          <w:sz w:val="20"/>
          <w:szCs w:val="20"/>
        </w:rPr>
      </w:pPr>
    </w:p>
    <w:p w14:paraId="4F4BB8F8" w14:textId="77777777" w:rsidR="00976A67" w:rsidRDefault="00976A67">
      <w:pPr>
        <w:snapToGrid w:val="0"/>
        <w:ind w:leftChars="300" w:left="1230" w:hangingChars="300" w:hanging="600"/>
        <w:rPr>
          <w:rFonts w:ascii="Arial" w:hAnsi="Arial" w:cs="Arial"/>
          <w:sz w:val="20"/>
          <w:szCs w:val="20"/>
        </w:rPr>
      </w:pPr>
      <w:r>
        <w:rPr>
          <w:rFonts w:ascii="Arial" w:hAnsi="Arial" w:cs="Arial"/>
          <w:sz w:val="20"/>
          <w:szCs w:val="20"/>
        </w:rPr>
        <w:t>(</w:t>
      </w:r>
      <w:r w:rsidR="0094774A">
        <w:rPr>
          <w:rFonts w:ascii="Arial" w:hAnsi="Arial" w:cs="Arial"/>
          <w:sz w:val="20"/>
          <w:szCs w:val="20"/>
        </w:rPr>
        <w:t>c</w:t>
      </w:r>
      <w:r>
        <w:rPr>
          <w:rFonts w:ascii="Arial" w:hAnsi="Arial" w:cs="Arial"/>
          <w:sz w:val="20"/>
          <w:szCs w:val="20"/>
        </w:rPr>
        <w:t>)</w:t>
      </w:r>
      <w:r>
        <w:rPr>
          <w:rFonts w:ascii="Arial" w:hAnsi="Arial" w:cs="Arial"/>
          <w:sz w:val="20"/>
          <w:szCs w:val="20"/>
        </w:rPr>
        <w:tab/>
        <w:t>Providing Party is obliged to s</w:t>
      </w:r>
      <w:r>
        <w:rPr>
          <w:rFonts w:ascii="Arial" w:hAnsi="Arial" w:cs="Arial" w:hint="eastAsia"/>
          <w:sz w:val="20"/>
          <w:szCs w:val="20"/>
        </w:rPr>
        <w:t>us</w:t>
      </w:r>
      <w:r>
        <w:rPr>
          <w:rFonts w:ascii="Arial" w:hAnsi="Arial" w:cs="Arial"/>
          <w:sz w:val="20"/>
          <w:szCs w:val="20"/>
        </w:rPr>
        <w:t>pend whole or part of Service in compliance with an order, instruction or request of the Government Authority, emergency services organization or other competent authority; or</w:t>
      </w:r>
    </w:p>
    <w:p w14:paraId="2703EFA4" w14:textId="77777777" w:rsidR="0094774A" w:rsidRPr="0094774A" w:rsidRDefault="0094774A">
      <w:pPr>
        <w:snapToGrid w:val="0"/>
        <w:ind w:leftChars="300" w:left="1230" w:hangingChars="300" w:hanging="600"/>
        <w:rPr>
          <w:rFonts w:ascii="Arial" w:hAnsi="Arial" w:cs="Arial"/>
          <w:sz w:val="20"/>
          <w:szCs w:val="20"/>
        </w:rPr>
      </w:pPr>
    </w:p>
    <w:p w14:paraId="5D0D2F7B" w14:textId="77777777" w:rsidR="00976A67" w:rsidRDefault="00976A67">
      <w:pPr>
        <w:snapToGrid w:val="0"/>
        <w:ind w:leftChars="300" w:left="1230" w:hangingChars="300" w:hanging="600"/>
        <w:rPr>
          <w:rFonts w:ascii="Arial" w:hAnsi="Arial" w:cs="Arial"/>
          <w:sz w:val="20"/>
          <w:szCs w:val="20"/>
        </w:rPr>
      </w:pPr>
      <w:r>
        <w:rPr>
          <w:rFonts w:ascii="Arial" w:hAnsi="Arial" w:cs="Arial"/>
          <w:sz w:val="20"/>
          <w:szCs w:val="20"/>
        </w:rPr>
        <w:t>(</w:t>
      </w:r>
      <w:r w:rsidR="0094774A">
        <w:rPr>
          <w:rFonts w:ascii="Arial" w:hAnsi="Arial" w:cs="Arial"/>
          <w:sz w:val="20"/>
          <w:szCs w:val="20"/>
        </w:rPr>
        <w:t>d</w:t>
      </w:r>
      <w:r>
        <w:rPr>
          <w:rFonts w:ascii="Arial" w:hAnsi="Arial" w:cs="Arial"/>
          <w:sz w:val="20"/>
          <w:szCs w:val="20"/>
        </w:rPr>
        <w:t>)</w:t>
      </w:r>
      <w:r>
        <w:rPr>
          <w:rFonts w:ascii="Arial" w:hAnsi="Arial" w:cs="Arial"/>
          <w:sz w:val="20"/>
          <w:szCs w:val="20"/>
        </w:rPr>
        <w:tab/>
        <w:t xml:space="preserve">Providing Party needs to safeguard the integrity and security of its network and/or repair, maintain or enhance the performance of its network; or </w:t>
      </w:r>
    </w:p>
    <w:p w14:paraId="5DE377C5" w14:textId="77777777" w:rsidR="00976A67" w:rsidRDefault="00976A67">
      <w:pPr>
        <w:snapToGrid w:val="0"/>
        <w:ind w:leftChars="300" w:left="1230" w:hangingChars="300" w:hanging="600"/>
        <w:rPr>
          <w:rFonts w:ascii="Arial" w:hAnsi="Arial" w:cs="Arial"/>
          <w:sz w:val="20"/>
          <w:szCs w:val="20"/>
        </w:rPr>
      </w:pPr>
    </w:p>
    <w:p w14:paraId="7A76A498" w14:textId="77777777" w:rsidR="00976A67" w:rsidRDefault="00976A67">
      <w:pPr>
        <w:snapToGrid w:val="0"/>
        <w:ind w:leftChars="300" w:left="1230" w:hangingChars="300" w:hanging="600"/>
        <w:rPr>
          <w:rFonts w:ascii="Arial" w:hAnsi="Arial" w:cs="Arial"/>
          <w:sz w:val="20"/>
          <w:szCs w:val="20"/>
        </w:rPr>
      </w:pPr>
      <w:r>
        <w:rPr>
          <w:rFonts w:ascii="Arial" w:hAnsi="Arial" w:cs="Arial"/>
          <w:sz w:val="20"/>
          <w:szCs w:val="20"/>
        </w:rPr>
        <w:t>(</w:t>
      </w:r>
      <w:r w:rsidR="0094774A">
        <w:rPr>
          <w:rFonts w:ascii="Arial" w:hAnsi="Arial" w:cs="Arial"/>
          <w:sz w:val="20"/>
          <w:szCs w:val="20"/>
        </w:rPr>
        <w:t>e</w:t>
      </w:r>
      <w:r>
        <w:rPr>
          <w:rFonts w:ascii="Arial" w:hAnsi="Arial" w:cs="Arial"/>
          <w:sz w:val="20"/>
          <w:szCs w:val="20"/>
        </w:rPr>
        <w:t>)</w:t>
      </w:r>
      <w:r>
        <w:rPr>
          <w:rFonts w:ascii="Arial" w:hAnsi="Arial" w:cs="Arial"/>
          <w:sz w:val="20"/>
          <w:szCs w:val="20"/>
        </w:rPr>
        <w:tab/>
      </w:r>
      <w:r>
        <w:rPr>
          <w:rFonts w:ascii="Arial" w:eastAsia="PMingLiU" w:hAnsi="Arial" w:cs="Arial" w:hint="eastAsia"/>
          <w:sz w:val="20"/>
          <w:szCs w:val="20"/>
          <w:lang w:eastAsia="zh-TW"/>
        </w:rPr>
        <w:t xml:space="preserve">Providing Party needs to </w:t>
      </w:r>
      <w:r>
        <w:rPr>
          <w:rFonts w:ascii="Arial" w:hAnsi="Arial" w:cs="Arial"/>
          <w:sz w:val="20"/>
          <w:szCs w:val="20"/>
        </w:rPr>
        <w:t xml:space="preserve">repair a fault in its network or in any network equipment </w:t>
      </w:r>
      <w:proofErr w:type="gramStart"/>
      <w:r>
        <w:rPr>
          <w:rFonts w:ascii="Arial" w:hAnsi="Arial" w:cs="Arial"/>
          <w:sz w:val="20"/>
          <w:szCs w:val="20"/>
        </w:rPr>
        <w:t>as a result of</w:t>
      </w:r>
      <w:proofErr w:type="gramEnd"/>
      <w:r>
        <w:rPr>
          <w:rFonts w:ascii="Arial" w:hAnsi="Arial" w:cs="Arial"/>
          <w:sz w:val="20"/>
          <w:szCs w:val="20"/>
        </w:rPr>
        <w:t xml:space="preserve"> any unplanned outage or any other reason beyond Providing Party’s control.</w:t>
      </w:r>
    </w:p>
    <w:p w14:paraId="349547DE" w14:textId="77777777" w:rsidR="00976A67" w:rsidRDefault="00976A67">
      <w:pPr>
        <w:snapToGrid w:val="0"/>
        <w:ind w:left="600" w:hangingChars="300" w:hanging="600"/>
        <w:rPr>
          <w:rFonts w:ascii="Arial" w:hAnsi="Arial" w:cs="Arial"/>
          <w:sz w:val="20"/>
          <w:szCs w:val="20"/>
        </w:rPr>
      </w:pPr>
    </w:p>
    <w:p w14:paraId="5DF2D1CF" w14:textId="77777777" w:rsidR="00976A67" w:rsidRDefault="00976A67">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If it is necessary for Providing Party to s</w:t>
      </w:r>
      <w:r>
        <w:rPr>
          <w:rFonts w:ascii="Arial" w:hAnsi="Arial" w:cs="Arial" w:hint="eastAsia"/>
          <w:sz w:val="20"/>
          <w:szCs w:val="20"/>
        </w:rPr>
        <w:t>us</w:t>
      </w:r>
      <w:r>
        <w:rPr>
          <w:rFonts w:ascii="Arial" w:hAnsi="Arial" w:cs="Arial"/>
          <w:sz w:val="20"/>
          <w:szCs w:val="20"/>
        </w:rPr>
        <w:t>pend whole or part of Service it provides under this Agreement under Cla</w:t>
      </w:r>
      <w:r>
        <w:rPr>
          <w:rFonts w:ascii="Arial" w:hAnsi="Arial" w:cs="Arial" w:hint="eastAsia"/>
          <w:sz w:val="20"/>
          <w:szCs w:val="20"/>
        </w:rPr>
        <w:t>use</w:t>
      </w:r>
      <w:r>
        <w:rPr>
          <w:rFonts w:ascii="Arial" w:hAnsi="Arial" w:cs="Arial"/>
          <w:sz w:val="20"/>
          <w:szCs w:val="20"/>
        </w:rPr>
        <w:t xml:space="preserve"> 1</w:t>
      </w:r>
      <w:r>
        <w:rPr>
          <w:rFonts w:ascii="Arial" w:eastAsia="PMingLiU" w:hAnsi="Arial" w:cs="Arial" w:hint="eastAsia"/>
          <w:sz w:val="20"/>
          <w:szCs w:val="20"/>
          <w:lang w:eastAsia="zh-TW"/>
        </w:rPr>
        <w:t>2.1</w:t>
      </w:r>
      <w:r>
        <w:rPr>
          <w:rFonts w:ascii="Arial" w:hAnsi="Arial" w:cs="Arial"/>
          <w:sz w:val="20"/>
          <w:szCs w:val="20"/>
        </w:rPr>
        <w:t>(</w:t>
      </w:r>
      <w:r w:rsidR="0094774A">
        <w:rPr>
          <w:rFonts w:ascii="Arial" w:hAnsi="Arial" w:cs="Arial"/>
          <w:sz w:val="20"/>
          <w:szCs w:val="20"/>
        </w:rPr>
        <w:t>c</w:t>
      </w:r>
      <w:r>
        <w:rPr>
          <w:rFonts w:ascii="Arial" w:hAnsi="Arial" w:cs="Arial"/>
          <w:sz w:val="20"/>
          <w:szCs w:val="20"/>
        </w:rPr>
        <w:t>), (</w:t>
      </w:r>
      <w:r w:rsidR="0094774A">
        <w:rPr>
          <w:rFonts w:ascii="Arial" w:hAnsi="Arial" w:cs="Arial"/>
          <w:sz w:val="20"/>
          <w:szCs w:val="20"/>
        </w:rPr>
        <w:t>d</w:t>
      </w:r>
      <w:r>
        <w:rPr>
          <w:rFonts w:ascii="Arial" w:hAnsi="Arial" w:cs="Arial"/>
          <w:sz w:val="20"/>
          <w:szCs w:val="20"/>
        </w:rPr>
        <w:t>) and (</w:t>
      </w:r>
      <w:r w:rsidR="0094774A">
        <w:rPr>
          <w:rFonts w:ascii="Arial" w:hAnsi="Arial" w:cs="Arial"/>
          <w:sz w:val="20"/>
          <w:szCs w:val="20"/>
        </w:rPr>
        <w:t>e</w:t>
      </w:r>
      <w:r>
        <w:rPr>
          <w:rFonts w:ascii="Arial" w:hAnsi="Arial" w:cs="Arial"/>
          <w:sz w:val="20"/>
          <w:szCs w:val="20"/>
        </w:rPr>
        <w:t>) it shall do so for as short a period as is practicable in the circumstances</w:t>
      </w:r>
      <w:r>
        <w:rPr>
          <w:rFonts w:ascii="Arial" w:eastAsia="PMingLiU" w:hAnsi="Arial" w:cs="Arial" w:hint="eastAsia"/>
          <w:sz w:val="20"/>
          <w:szCs w:val="20"/>
          <w:lang w:eastAsia="zh-TW"/>
        </w:rPr>
        <w:t xml:space="preserve"> and shall use its best </w:t>
      </w:r>
      <w:proofErr w:type="spellStart"/>
      <w:r>
        <w:rPr>
          <w:rFonts w:ascii="Arial" w:eastAsia="PMingLiU" w:hAnsi="Arial" w:cs="Arial" w:hint="eastAsia"/>
          <w:sz w:val="20"/>
          <w:szCs w:val="20"/>
          <w:lang w:eastAsia="zh-TW"/>
        </w:rPr>
        <w:t>endeavour</w:t>
      </w:r>
      <w:proofErr w:type="spellEnd"/>
      <w:r>
        <w:rPr>
          <w:rFonts w:ascii="Arial" w:eastAsia="PMingLiU" w:hAnsi="Arial" w:cs="Arial" w:hint="eastAsia"/>
          <w:sz w:val="20"/>
          <w:szCs w:val="20"/>
          <w:lang w:eastAsia="zh-TW"/>
        </w:rPr>
        <w:t xml:space="preserve"> with the least time to resume the Service</w:t>
      </w:r>
      <w:r>
        <w:rPr>
          <w:rFonts w:ascii="Arial" w:hAnsi="Arial" w:cs="Arial"/>
          <w:sz w:val="20"/>
          <w:szCs w:val="20"/>
        </w:rPr>
        <w:t xml:space="preserve">.  </w:t>
      </w:r>
      <w:r>
        <w:rPr>
          <w:rFonts w:ascii="Arial" w:eastAsia="PMingLiU" w:hAnsi="Arial" w:cs="Arial"/>
          <w:sz w:val="20"/>
          <w:szCs w:val="20"/>
        </w:rPr>
        <w:t>If Providing Party</w:t>
      </w:r>
      <w:r>
        <w:rPr>
          <w:rFonts w:ascii="Arial" w:eastAsia="PMingLiU" w:hAnsi="Arial" w:cs="Arial"/>
          <w:sz w:val="20"/>
          <w:szCs w:val="20"/>
          <w:lang w:eastAsia="ja-JP"/>
        </w:rPr>
        <w:t xml:space="preserve"> fail</w:t>
      </w:r>
      <w:r>
        <w:rPr>
          <w:rFonts w:ascii="Arial" w:eastAsia="PMingLiU" w:hAnsi="Arial" w:cs="Arial" w:hint="eastAsia"/>
          <w:sz w:val="20"/>
          <w:szCs w:val="20"/>
          <w:lang w:eastAsia="zh-TW"/>
        </w:rPr>
        <w:t>s</w:t>
      </w:r>
      <w:r>
        <w:rPr>
          <w:rFonts w:ascii="Arial" w:eastAsia="PMingLiU" w:hAnsi="Arial" w:cs="Arial"/>
          <w:sz w:val="20"/>
          <w:szCs w:val="20"/>
          <w:lang w:eastAsia="ja-JP"/>
        </w:rPr>
        <w:t xml:space="preserve"> to </w:t>
      </w:r>
      <w:r>
        <w:rPr>
          <w:rFonts w:ascii="Arial" w:eastAsia="PMingLiU" w:hAnsi="Arial" w:cs="Arial" w:hint="eastAsia"/>
          <w:sz w:val="20"/>
          <w:szCs w:val="20"/>
          <w:lang w:eastAsia="zh-TW"/>
        </w:rPr>
        <w:t xml:space="preserve">resume the Service within sixty (60) days after suspension under Clause </w:t>
      </w:r>
      <w:r>
        <w:rPr>
          <w:rFonts w:ascii="Arial" w:eastAsia="PMingLiU" w:hAnsi="Arial" w:cs="Arial" w:hint="eastAsia"/>
          <w:sz w:val="20"/>
          <w:szCs w:val="20"/>
          <w:lang w:eastAsia="zh-TW"/>
        </w:rPr>
        <w:lastRenderedPageBreak/>
        <w:t>12(</w:t>
      </w:r>
      <w:r w:rsidR="0094774A">
        <w:rPr>
          <w:rFonts w:ascii="Arial" w:eastAsia="PMingLiU" w:hAnsi="Arial" w:cs="Arial"/>
          <w:sz w:val="20"/>
          <w:szCs w:val="20"/>
          <w:lang w:eastAsia="zh-TW"/>
        </w:rPr>
        <w:t>c</w:t>
      </w:r>
      <w:r>
        <w:rPr>
          <w:rFonts w:ascii="Arial" w:eastAsia="PMingLiU" w:hAnsi="Arial" w:cs="Arial" w:hint="eastAsia"/>
          <w:sz w:val="20"/>
          <w:szCs w:val="20"/>
          <w:lang w:eastAsia="zh-TW"/>
        </w:rPr>
        <w:t>), (</w:t>
      </w:r>
      <w:r w:rsidR="0094774A">
        <w:rPr>
          <w:rFonts w:ascii="Arial" w:eastAsia="PMingLiU" w:hAnsi="Arial" w:cs="Arial"/>
          <w:sz w:val="20"/>
          <w:szCs w:val="20"/>
          <w:lang w:eastAsia="zh-TW"/>
        </w:rPr>
        <w:t>d</w:t>
      </w:r>
      <w:r>
        <w:rPr>
          <w:rFonts w:ascii="Arial" w:eastAsia="PMingLiU" w:hAnsi="Arial" w:cs="Arial" w:hint="eastAsia"/>
          <w:sz w:val="20"/>
          <w:szCs w:val="20"/>
          <w:lang w:eastAsia="zh-TW"/>
        </w:rPr>
        <w:t>) and (</w:t>
      </w:r>
      <w:r w:rsidR="0094774A">
        <w:rPr>
          <w:rFonts w:ascii="Arial" w:eastAsia="PMingLiU" w:hAnsi="Arial" w:cs="Arial"/>
          <w:sz w:val="20"/>
          <w:szCs w:val="20"/>
          <w:lang w:eastAsia="zh-TW"/>
        </w:rPr>
        <w:t>e</w:t>
      </w:r>
      <w:r>
        <w:rPr>
          <w:rFonts w:ascii="Arial" w:eastAsia="PMingLiU" w:hAnsi="Arial" w:cs="Arial" w:hint="eastAsia"/>
          <w:sz w:val="20"/>
          <w:szCs w:val="20"/>
          <w:lang w:eastAsia="zh-TW"/>
        </w:rPr>
        <w:t>)</w:t>
      </w:r>
      <w:r>
        <w:rPr>
          <w:rFonts w:ascii="Arial" w:eastAsia="PMingLiU" w:hAnsi="Arial" w:cs="Arial"/>
          <w:sz w:val="20"/>
          <w:szCs w:val="20"/>
          <w:lang w:eastAsia="ja-JP"/>
        </w:rPr>
        <w:t xml:space="preserve">, Ordering Party may </w:t>
      </w:r>
      <w:r>
        <w:rPr>
          <w:rFonts w:ascii="Arial" w:eastAsia="PMingLiU" w:hAnsi="Arial" w:cs="Arial" w:hint="eastAsia"/>
          <w:sz w:val="20"/>
          <w:szCs w:val="20"/>
          <w:lang w:eastAsia="zh-TW"/>
        </w:rPr>
        <w:t xml:space="preserve">by giving a thirty-day prior written notice to the Providing Party </w:t>
      </w:r>
      <w:r>
        <w:rPr>
          <w:rFonts w:ascii="Arial" w:eastAsia="PMingLiU" w:hAnsi="Arial" w:cs="Arial"/>
          <w:sz w:val="20"/>
          <w:szCs w:val="20"/>
          <w:lang w:eastAsia="ja-JP"/>
        </w:rPr>
        <w:t>terminate the applicable Service</w:t>
      </w:r>
      <w:r>
        <w:rPr>
          <w:rFonts w:ascii="Arial" w:eastAsia="PMingLiU" w:hAnsi="Arial" w:cs="Arial" w:hint="eastAsia"/>
          <w:sz w:val="20"/>
          <w:szCs w:val="20"/>
          <w:lang w:eastAsia="zh-TW"/>
        </w:rPr>
        <w:t xml:space="preserve"> without obligation to pay</w:t>
      </w:r>
      <w:r>
        <w:rPr>
          <w:rFonts w:ascii="Arial" w:eastAsia="PMingLiU" w:hAnsi="Arial" w:cs="Arial"/>
          <w:sz w:val="20"/>
          <w:szCs w:val="20"/>
          <w:lang w:eastAsia="ja-JP"/>
        </w:rPr>
        <w:t xml:space="preserve"> any Charges accruing to the Services from the </w:t>
      </w:r>
      <w:r>
        <w:rPr>
          <w:rFonts w:ascii="Arial" w:eastAsia="PMingLiU" w:hAnsi="Arial" w:cs="Arial" w:hint="eastAsia"/>
          <w:sz w:val="20"/>
          <w:szCs w:val="20"/>
          <w:lang w:eastAsia="zh-TW"/>
        </w:rPr>
        <w:t>date</w:t>
      </w:r>
      <w:r>
        <w:rPr>
          <w:rFonts w:ascii="Arial" w:eastAsia="PMingLiU" w:hAnsi="Arial" w:cs="Arial"/>
          <w:sz w:val="20"/>
          <w:szCs w:val="20"/>
          <w:lang w:eastAsia="ja-JP"/>
        </w:rPr>
        <w:t xml:space="preserve"> of termination.</w:t>
      </w:r>
    </w:p>
    <w:p w14:paraId="4767DAF3" w14:textId="77777777" w:rsidR="00976A67" w:rsidRDefault="00976A67">
      <w:pPr>
        <w:snapToGrid w:val="0"/>
        <w:ind w:left="600" w:hangingChars="300" w:hanging="600"/>
        <w:rPr>
          <w:rFonts w:ascii="Arial" w:hAnsi="Arial" w:cs="Arial"/>
          <w:sz w:val="20"/>
          <w:szCs w:val="20"/>
        </w:rPr>
      </w:pPr>
    </w:p>
    <w:p w14:paraId="76477391" w14:textId="77777777" w:rsidR="00976A67" w:rsidRDefault="00976A67">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Where Providing Party suspends whole or part of Service under Clauses 1</w:t>
      </w:r>
      <w:r>
        <w:rPr>
          <w:rFonts w:ascii="Arial" w:eastAsia="PMingLiU" w:hAnsi="Arial" w:cs="Arial" w:hint="eastAsia"/>
          <w:sz w:val="20"/>
          <w:szCs w:val="20"/>
          <w:lang w:eastAsia="zh-TW"/>
        </w:rPr>
        <w:t>2</w:t>
      </w:r>
      <w:r>
        <w:rPr>
          <w:rFonts w:ascii="Arial" w:hAnsi="Arial" w:cs="Arial"/>
          <w:sz w:val="20"/>
          <w:szCs w:val="20"/>
        </w:rPr>
        <w:t>.1(</w:t>
      </w:r>
      <w:r w:rsidR="0094774A">
        <w:rPr>
          <w:rFonts w:ascii="Arial" w:hAnsi="Arial" w:cs="Arial"/>
          <w:sz w:val="20"/>
          <w:szCs w:val="20"/>
        </w:rPr>
        <w:t>a</w:t>
      </w:r>
      <w:r>
        <w:rPr>
          <w:rFonts w:ascii="Arial" w:hAnsi="Arial" w:cs="Arial"/>
          <w:sz w:val="20"/>
          <w:szCs w:val="20"/>
        </w:rPr>
        <w:t>) and (</w:t>
      </w:r>
      <w:r w:rsidR="0094774A">
        <w:rPr>
          <w:rFonts w:ascii="Arial" w:hAnsi="Arial" w:cs="Arial"/>
          <w:sz w:val="20"/>
          <w:szCs w:val="20"/>
        </w:rPr>
        <w:t>b</w:t>
      </w:r>
      <w:r>
        <w:rPr>
          <w:rFonts w:ascii="Arial" w:hAnsi="Arial" w:cs="Arial"/>
          <w:sz w:val="20"/>
          <w:szCs w:val="20"/>
        </w:rPr>
        <w:t>), Charges for the relevant Service will continue to accrue during the period of suspension until Ordering Party cures the breach and Providing Party reactivates the provision of Service.  In any event where Providing Party s</w:t>
      </w:r>
      <w:r>
        <w:rPr>
          <w:rFonts w:ascii="Arial" w:hAnsi="Arial" w:cs="Arial" w:hint="eastAsia"/>
          <w:sz w:val="20"/>
          <w:szCs w:val="20"/>
        </w:rPr>
        <w:t>us</w:t>
      </w:r>
      <w:r>
        <w:rPr>
          <w:rFonts w:ascii="Arial" w:hAnsi="Arial" w:cs="Arial"/>
          <w:sz w:val="20"/>
          <w:szCs w:val="20"/>
        </w:rPr>
        <w:t>pends whole or part of Services pursuant to Cla</w:t>
      </w:r>
      <w:r>
        <w:rPr>
          <w:rFonts w:ascii="Arial" w:hAnsi="Arial" w:cs="Arial" w:hint="eastAsia"/>
          <w:sz w:val="20"/>
          <w:szCs w:val="20"/>
        </w:rPr>
        <w:t>us</w:t>
      </w:r>
      <w:r>
        <w:rPr>
          <w:rFonts w:ascii="Arial" w:hAnsi="Arial" w:cs="Arial"/>
          <w:sz w:val="20"/>
          <w:szCs w:val="20"/>
        </w:rPr>
        <w:t>e 1</w:t>
      </w:r>
      <w:r>
        <w:rPr>
          <w:rFonts w:ascii="Arial" w:eastAsia="PMingLiU" w:hAnsi="Arial" w:cs="Arial" w:hint="eastAsia"/>
          <w:sz w:val="20"/>
          <w:szCs w:val="20"/>
          <w:lang w:eastAsia="zh-TW"/>
        </w:rPr>
        <w:t>2</w:t>
      </w:r>
      <w:r>
        <w:rPr>
          <w:rFonts w:ascii="Arial" w:hAnsi="Arial" w:cs="Arial"/>
          <w:sz w:val="20"/>
          <w:szCs w:val="20"/>
        </w:rPr>
        <w:t xml:space="preserve">, Providing Party shall not be precluded to exercise its right to terminate this Agreement later in respect of that or any other event.  </w:t>
      </w:r>
    </w:p>
    <w:p w14:paraId="2E2972F8" w14:textId="77777777" w:rsidR="00976A67" w:rsidRDefault="00976A67">
      <w:pPr>
        <w:snapToGrid w:val="0"/>
        <w:rPr>
          <w:rFonts w:ascii="Arial" w:hAnsi="Arial" w:cs="Arial"/>
          <w:sz w:val="20"/>
          <w:szCs w:val="20"/>
          <w:lang w:eastAsia="zh-TW"/>
        </w:rPr>
      </w:pPr>
    </w:p>
    <w:p w14:paraId="072C6026" w14:textId="77777777" w:rsidR="00350A4D" w:rsidRDefault="00350A4D">
      <w:pPr>
        <w:snapToGrid w:val="0"/>
        <w:rPr>
          <w:rFonts w:ascii="Arial" w:hAnsi="Arial" w:cs="Arial"/>
          <w:sz w:val="20"/>
          <w:szCs w:val="20"/>
          <w:lang w:eastAsia="zh-TW"/>
        </w:rPr>
      </w:pPr>
    </w:p>
    <w:p w14:paraId="4C71534B" w14:textId="77777777" w:rsidR="00976A67" w:rsidRDefault="00976A67">
      <w:pPr>
        <w:numPr>
          <w:ilvl w:val="0"/>
          <w:numId w:val="2"/>
        </w:numPr>
        <w:tabs>
          <w:tab w:val="clear" w:pos="720"/>
        </w:tabs>
        <w:snapToGrid w:val="0"/>
        <w:ind w:left="0" w:firstLine="0"/>
        <w:rPr>
          <w:rFonts w:ascii="Arial" w:hAnsi="Arial" w:cs="Arial"/>
          <w:sz w:val="20"/>
          <w:szCs w:val="20"/>
          <w:lang w:eastAsia="zh-TW"/>
        </w:rPr>
      </w:pPr>
      <w:r>
        <w:rPr>
          <w:rFonts w:ascii="Arial" w:eastAsia="PMingLiU" w:hAnsi="Arial" w:cs="Arial"/>
          <w:b/>
          <w:sz w:val="20"/>
          <w:szCs w:val="20"/>
          <w:lang w:eastAsia="zh-TW"/>
        </w:rPr>
        <w:t>Termination</w:t>
      </w:r>
    </w:p>
    <w:p w14:paraId="329534A5" w14:textId="77777777" w:rsidR="00976A67" w:rsidRDefault="00976A67">
      <w:pPr>
        <w:snapToGrid w:val="0"/>
        <w:rPr>
          <w:rFonts w:ascii="Arial" w:eastAsia="PMingLiU" w:hAnsi="Arial" w:cs="Arial"/>
          <w:sz w:val="20"/>
          <w:szCs w:val="20"/>
          <w:lang w:eastAsia="zh-TW"/>
        </w:rPr>
      </w:pPr>
    </w:p>
    <w:p w14:paraId="211173F6" w14:textId="77777777" w:rsidR="00976A67" w:rsidRDefault="00976A67">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u w:val="single"/>
        </w:rPr>
        <w:t xml:space="preserve">Termination </w:t>
      </w:r>
      <w:r w:rsidR="008A011B">
        <w:rPr>
          <w:rFonts w:ascii="Arial" w:hAnsi="Arial" w:cs="Arial"/>
          <w:sz w:val="20"/>
          <w:szCs w:val="20"/>
          <w:u w:val="single"/>
        </w:rPr>
        <w:t>b</w:t>
      </w:r>
      <w:r>
        <w:rPr>
          <w:rFonts w:ascii="Arial" w:hAnsi="Arial" w:cs="Arial"/>
          <w:sz w:val="20"/>
          <w:szCs w:val="20"/>
          <w:u w:val="single"/>
        </w:rPr>
        <w:t>y Providing Party</w:t>
      </w:r>
      <w:r>
        <w:rPr>
          <w:rFonts w:ascii="Arial" w:hAnsi="Arial" w:cs="Arial"/>
          <w:sz w:val="20"/>
          <w:szCs w:val="20"/>
        </w:rPr>
        <w:t xml:space="preserve">:  </w:t>
      </w:r>
      <w:r w:rsidR="0094774A">
        <w:rPr>
          <w:rFonts w:ascii="Arial" w:hAnsi="Arial" w:cs="Arial"/>
          <w:sz w:val="20"/>
          <w:szCs w:val="20"/>
        </w:rPr>
        <w:t>Providing Party may immediately terminate an Order and/or this Agreement by serving prior written notice on Ordering Party if Ordering Party:</w:t>
      </w:r>
    </w:p>
    <w:p w14:paraId="359A6BED" w14:textId="77777777" w:rsidR="00976A67" w:rsidRDefault="00976A67">
      <w:pPr>
        <w:snapToGrid w:val="0"/>
        <w:rPr>
          <w:rFonts w:ascii="Arial" w:hAnsi="Arial" w:cs="Arial"/>
          <w:sz w:val="20"/>
          <w:szCs w:val="20"/>
        </w:rPr>
      </w:pPr>
    </w:p>
    <w:p w14:paraId="002B287C" w14:textId="77777777" w:rsidR="00976A67" w:rsidRDefault="00976A67">
      <w:pPr>
        <w:snapToGrid w:val="0"/>
        <w:ind w:leftChars="300" w:left="1230" w:hangingChars="300" w:hanging="600"/>
        <w:rPr>
          <w:rFonts w:ascii="Arial" w:hAnsi="Arial" w:cs="Arial"/>
          <w:sz w:val="20"/>
          <w:szCs w:val="20"/>
        </w:rPr>
      </w:pPr>
      <w:r>
        <w:rPr>
          <w:rFonts w:ascii="Arial" w:hAnsi="Arial" w:cs="Arial"/>
          <w:sz w:val="20"/>
          <w:szCs w:val="20"/>
        </w:rPr>
        <w:t>(a)</w:t>
      </w:r>
      <w:r>
        <w:rPr>
          <w:rFonts w:ascii="Arial" w:hAnsi="Arial" w:cs="Arial"/>
          <w:sz w:val="20"/>
          <w:szCs w:val="20"/>
        </w:rPr>
        <w:tab/>
        <w:t xml:space="preserve">fails to pay any Charges due and payable under this Agreement and such Charges remaining outstanding </w:t>
      </w:r>
      <w:r>
        <w:rPr>
          <w:rFonts w:ascii="Arial" w:eastAsia="PMingLiU" w:hAnsi="Arial" w:cs="Arial" w:hint="eastAsia"/>
          <w:sz w:val="20"/>
          <w:szCs w:val="20"/>
          <w:lang w:eastAsia="zh-TW"/>
        </w:rPr>
        <w:t>after</w:t>
      </w:r>
      <w:r>
        <w:rPr>
          <w:rFonts w:ascii="Arial" w:hAnsi="Arial" w:cs="Arial"/>
          <w:sz w:val="20"/>
          <w:szCs w:val="20"/>
        </w:rPr>
        <w:t xml:space="preserve"> Providing Party giving </w:t>
      </w:r>
      <w:r w:rsidR="00424EA5">
        <w:rPr>
          <w:rFonts w:ascii="Arial" w:hAnsi="Arial" w:cs="Arial"/>
          <w:sz w:val="20"/>
          <w:szCs w:val="20"/>
        </w:rPr>
        <w:t xml:space="preserve">seven </w:t>
      </w:r>
      <w:r>
        <w:rPr>
          <w:rFonts w:ascii="Arial" w:hAnsi="Arial" w:cs="Arial"/>
          <w:sz w:val="20"/>
          <w:szCs w:val="20"/>
        </w:rPr>
        <w:t>(</w:t>
      </w:r>
      <w:r w:rsidR="00424EA5">
        <w:rPr>
          <w:rFonts w:ascii="Arial" w:hAnsi="Arial" w:cs="Arial"/>
          <w:sz w:val="20"/>
          <w:szCs w:val="20"/>
        </w:rPr>
        <w:t>7</w:t>
      </w:r>
      <w:r>
        <w:rPr>
          <w:rFonts w:ascii="Arial" w:hAnsi="Arial" w:cs="Arial"/>
          <w:sz w:val="20"/>
          <w:szCs w:val="20"/>
        </w:rPr>
        <w:t xml:space="preserve">) days’ written notice to Ordering </w:t>
      </w:r>
      <w:proofErr w:type="gramStart"/>
      <w:r>
        <w:rPr>
          <w:rFonts w:ascii="Arial" w:hAnsi="Arial" w:cs="Arial"/>
          <w:sz w:val="20"/>
          <w:szCs w:val="20"/>
        </w:rPr>
        <w:t>Party;</w:t>
      </w:r>
      <w:proofErr w:type="gramEnd"/>
    </w:p>
    <w:p w14:paraId="12BCD82B" w14:textId="77777777" w:rsidR="00976A67" w:rsidRDefault="00976A67">
      <w:pPr>
        <w:snapToGrid w:val="0"/>
        <w:ind w:leftChars="300" w:left="1230" w:hangingChars="300" w:hanging="600"/>
        <w:rPr>
          <w:rFonts w:ascii="Arial" w:eastAsia="PMingLiU" w:hAnsi="Arial" w:cs="Arial"/>
          <w:sz w:val="20"/>
          <w:szCs w:val="20"/>
          <w:lang w:eastAsia="zh-TW"/>
        </w:rPr>
      </w:pPr>
    </w:p>
    <w:p w14:paraId="71BDA929" w14:textId="77777777" w:rsidR="00976A67" w:rsidRDefault="00976A67">
      <w:pPr>
        <w:snapToGrid w:val="0"/>
        <w:ind w:leftChars="300" w:left="1230" w:hangingChars="300" w:hanging="600"/>
        <w:rPr>
          <w:rFonts w:ascii="Arial" w:eastAsia="PMingLiU" w:hAnsi="Arial" w:cs="Arial"/>
          <w:sz w:val="20"/>
          <w:szCs w:val="20"/>
          <w:lang w:eastAsia="zh-TW"/>
        </w:rPr>
      </w:pPr>
      <w:r>
        <w:rPr>
          <w:rFonts w:ascii="Arial" w:eastAsia="PMingLiU" w:hAnsi="Arial" w:cs="Arial"/>
          <w:sz w:val="20"/>
          <w:szCs w:val="20"/>
          <w:lang w:eastAsia="zh-TW"/>
        </w:rPr>
        <w:t>(b)</w:t>
      </w:r>
      <w:r>
        <w:rPr>
          <w:rFonts w:ascii="Arial" w:eastAsia="PMingLiU" w:hAnsi="Arial" w:cs="Arial"/>
          <w:sz w:val="20"/>
          <w:szCs w:val="20"/>
          <w:lang w:eastAsia="zh-TW"/>
        </w:rPr>
        <w:tab/>
        <w:t>commits a breach of any material obligation under this Agreement and in the case of a remediable breach, fails to remedy such breach after receiving thirty (30) days’ written notice to do so</w:t>
      </w:r>
      <w:r w:rsidR="0094774A">
        <w:rPr>
          <w:rFonts w:ascii="Arial" w:eastAsia="PMingLiU" w:hAnsi="Arial" w:cs="Arial"/>
          <w:sz w:val="20"/>
          <w:szCs w:val="20"/>
          <w:lang w:eastAsia="zh-TW"/>
        </w:rPr>
        <w:t>; and</w:t>
      </w:r>
    </w:p>
    <w:p w14:paraId="140F734E" w14:textId="77777777" w:rsidR="0094774A" w:rsidRDefault="0094774A">
      <w:pPr>
        <w:snapToGrid w:val="0"/>
        <w:ind w:leftChars="300" w:left="1230" w:hangingChars="300" w:hanging="600"/>
        <w:rPr>
          <w:rFonts w:ascii="Arial" w:eastAsia="PMingLiU" w:hAnsi="Arial" w:cs="Arial"/>
          <w:sz w:val="20"/>
          <w:szCs w:val="20"/>
          <w:lang w:eastAsia="zh-TW"/>
        </w:rPr>
      </w:pPr>
    </w:p>
    <w:p w14:paraId="2FC7221F" w14:textId="77777777" w:rsidR="0094774A" w:rsidRDefault="0094774A">
      <w:pPr>
        <w:snapToGrid w:val="0"/>
        <w:ind w:leftChars="300" w:left="1230" w:hangingChars="300" w:hanging="600"/>
        <w:rPr>
          <w:rFonts w:ascii="Arial" w:eastAsia="PMingLiU" w:hAnsi="Arial" w:cs="Arial"/>
          <w:sz w:val="20"/>
          <w:szCs w:val="20"/>
          <w:u w:val="single"/>
          <w:lang w:eastAsia="zh-TW"/>
        </w:rPr>
      </w:pPr>
      <w:r>
        <w:rPr>
          <w:rFonts w:ascii="Arial" w:eastAsia="PMingLiU" w:hAnsi="Arial" w:cs="Arial" w:hint="eastAsia"/>
          <w:sz w:val="20"/>
          <w:szCs w:val="20"/>
          <w:lang w:eastAsia="zh-TW"/>
        </w:rPr>
        <w:t>(c)</w:t>
      </w:r>
      <w:r>
        <w:rPr>
          <w:rFonts w:ascii="Arial" w:eastAsia="PMingLiU" w:hAnsi="Arial" w:cs="Arial" w:hint="eastAsia"/>
          <w:sz w:val="20"/>
          <w:szCs w:val="20"/>
          <w:lang w:eastAsia="zh-TW"/>
        </w:rPr>
        <w:tab/>
      </w:r>
      <w:r>
        <w:rPr>
          <w:rFonts w:ascii="Arial" w:hAnsi="Arial" w:cs="Arial"/>
          <w:sz w:val="20"/>
          <w:szCs w:val="20"/>
        </w:rPr>
        <w:t>is the subject of a bankruptcy order, or becomes insolvent, or makes any arrangement or composition with or assignment for the benefit of its creditors, or if any of its assets are the subject of any form of seizure, or goes into liquidation, either voluntary (other than for reconstruction or amalgamation) or compulsory or if a receiver or administrator is appointed over its assets (or the equivalent of any such event in the jurisdiction of such other Party)</w:t>
      </w:r>
      <w:r>
        <w:rPr>
          <w:rFonts w:ascii="Arial" w:eastAsia="PMingLiU" w:hAnsi="Arial" w:cs="Arial"/>
          <w:sz w:val="20"/>
          <w:szCs w:val="20"/>
          <w:lang w:eastAsia="zh-TW"/>
        </w:rPr>
        <w:t>.</w:t>
      </w:r>
    </w:p>
    <w:p w14:paraId="0574CE3D" w14:textId="77777777" w:rsidR="00976A67" w:rsidRDefault="00976A67">
      <w:pPr>
        <w:snapToGrid w:val="0"/>
        <w:rPr>
          <w:rFonts w:ascii="Arial" w:hAnsi="Arial" w:cs="Arial"/>
          <w:sz w:val="20"/>
          <w:szCs w:val="20"/>
        </w:rPr>
      </w:pPr>
    </w:p>
    <w:p w14:paraId="6D18BEDE" w14:textId="77777777" w:rsidR="00976A67" w:rsidRDefault="00976A67">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In the event of termination of a</w:t>
      </w:r>
      <w:r w:rsidR="001453DF">
        <w:rPr>
          <w:rFonts w:ascii="Arial" w:hAnsi="Arial" w:cs="Arial"/>
          <w:sz w:val="20"/>
          <w:szCs w:val="20"/>
        </w:rPr>
        <w:t>n Order</w:t>
      </w:r>
      <w:r>
        <w:rPr>
          <w:rFonts w:ascii="Arial" w:hAnsi="Arial" w:cs="Arial"/>
          <w:sz w:val="20"/>
          <w:szCs w:val="20"/>
        </w:rPr>
        <w:t xml:space="preserve"> and/or this Agreement under Clause 1</w:t>
      </w:r>
      <w:r>
        <w:rPr>
          <w:rFonts w:ascii="Arial" w:eastAsia="PMingLiU" w:hAnsi="Arial" w:cs="Arial" w:hint="eastAsia"/>
          <w:sz w:val="20"/>
          <w:szCs w:val="20"/>
          <w:lang w:eastAsia="zh-TW"/>
        </w:rPr>
        <w:t>3</w:t>
      </w:r>
      <w:r>
        <w:rPr>
          <w:rFonts w:ascii="Arial" w:hAnsi="Arial" w:cs="Arial"/>
          <w:sz w:val="20"/>
          <w:szCs w:val="20"/>
        </w:rPr>
        <w:t>.1,</w:t>
      </w:r>
      <w:r w:rsidR="001453DF">
        <w:rPr>
          <w:rFonts w:ascii="Arial" w:hAnsi="Arial" w:cs="Arial"/>
          <w:sz w:val="20"/>
          <w:szCs w:val="20"/>
        </w:rPr>
        <w:t xml:space="preserve"> </w:t>
      </w:r>
      <w:r>
        <w:rPr>
          <w:rFonts w:ascii="Arial" w:hAnsi="Arial" w:cs="Arial"/>
          <w:sz w:val="20"/>
          <w:szCs w:val="20"/>
        </w:rPr>
        <w:t>Ordering Party agrees that:-</w:t>
      </w:r>
    </w:p>
    <w:p w14:paraId="695F3A24" w14:textId="77777777" w:rsidR="00976A67" w:rsidRDefault="00976A67">
      <w:pPr>
        <w:snapToGrid w:val="0"/>
        <w:ind w:firstLine="600"/>
        <w:rPr>
          <w:rFonts w:ascii="Arial" w:hAnsi="Arial" w:cs="Arial"/>
          <w:sz w:val="20"/>
          <w:szCs w:val="20"/>
        </w:rPr>
      </w:pPr>
    </w:p>
    <w:p w14:paraId="05465BB6" w14:textId="77777777" w:rsidR="00976A67" w:rsidRDefault="00976A67">
      <w:pPr>
        <w:numPr>
          <w:ilvl w:val="0"/>
          <w:numId w:val="16"/>
        </w:numPr>
        <w:tabs>
          <w:tab w:val="clear" w:pos="960"/>
        </w:tabs>
        <w:snapToGrid w:val="0"/>
        <w:ind w:leftChars="300" w:left="1230" w:hangingChars="300" w:hanging="600"/>
        <w:rPr>
          <w:rFonts w:ascii="Arial" w:hAnsi="Arial" w:cs="Arial"/>
          <w:sz w:val="20"/>
          <w:szCs w:val="20"/>
        </w:rPr>
      </w:pPr>
      <w:r>
        <w:rPr>
          <w:rFonts w:ascii="Arial" w:hAnsi="Arial" w:cs="Arial"/>
          <w:sz w:val="20"/>
          <w:szCs w:val="20"/>
        </w:rPr>
        <w:t>Providing Party may attach, take possession of and/or remove any Ordering Party Equipment and Ordering Party Sold Equipment located in Providing Party’s premises in connection with the applicable Service and subject to the applicable laws and regulations, sell or otherwise dispose of the same in full or partial satisfaction of amounts Ordering Party owes Providing Party under this Agreement</w:t>
      </w:r>
      <w:r>
        <w:rPr>
          <w:rFonts w:ascii="Arial" w:eastAsia="PMingLiU" w:hAnsi="Arial" w:cs="Arial"/>
          <w:sz w:val="20"/>
          <w:szCs w:val="20"/>
          <w:lang w:eastAsia="zh-TW"/>
        </w:rPr>
        <w:t>.</w:t>
      </w:r>
    </w:p>
    <w:p w14:paraId="7739066B" w14:textId="77777777" w:rsidR="00976A67" w:rsidRDefault="00976A67">
      <w:pPr>
        <w:snapToGrid w:val="0"/>
        <w:ind w:left="630"/>
        <w:rPr>
          <w:rFonts w:ascii="Arial" w:hAnsi="Arial" w:cs="Arial"/>
          <w:sz w:val="20"/>
          <w:szCs w:val="20"/>
        </w:rPr>
      </w:pPr>
    </w:p>
    <w:p w14:paraId="61B824A4" w14:textId="77777777" w:rsidR="00976A67" w:rsidRDefault="00976A67">
      <w:pPr>
        <w:numPr>
          <w:ilvl w:val="0"/>
          <w:numId w:val="16"/>
        </w:numPr>
        <w:tabs>
          <w:tab w:val="clear" w:pos="960"/>
        </w:tabs>
        <w:snapToGrid w:val="0"/>
        <w:ind w:leftChars="300" w:left="1230" w:hangingChars="300" w:hanging="600"/>
        <w:rPr>
          <w:rFonts w:ascii="Arial" w:hAnsi="Arial" w:cs="Arial"/>
          <w:sz w:val="20"/>
          <w:szCs w:val="20"/>
        </w:rPr>
      </w:pPr>
      <w:r>
        <w:rPr>
          <w:rFonts w:ascii="Arial" w:hAnsi="Arial" w:cs="Arial"/>
          <w:sz w:val="20"/>
          <w:szCs w:val="20"/>
        </w:rPr>
        <w:t>Providing Party may exercise such other remedies as are available to Providing Party or Providing Party Affiliates at law or in equity.</w:t>
      </w:r>
    </w:p>
    <w:p w14:paraId="70628576" w14:textId="77777777" w:rsidR="00350A4D" w:rsidRDefault="00350A4D">
      <w:pPr>
        <w:snapToGrid w:val="0"/>
        <w:rPr>
          <w:rFonts w:ascii="Arial" w:hAnsi="Arial" w:cs="Arial"/>
          <w:sz w:val="20"/>
          <w:szCs w:val="20"/>
        </w:rPr>
      </w:pPr>
    </w:p>
    <w:p w14:paraId="0EA6F090" w14:textId="77777777" w:rsidR="00976A67" w:rsidRDefault="00976A67">
      <w:pPr>
        <w:numPr>
          <w:ilvl w:val="0"/>
          <w:numId w:val="16"/>
        </w:numPr>
        <w:tabs>
          <w:tab w:val="clear" w:pos="960"/>
        </w:tabs>
        <w:snapToGrid w:val="0"/>
        <w:ind w:leftChars="300" w:left="1230" w:hangingChars="300" w:hanging="600"/>
        <w:rPr>
          <w:rFonts w:ascii="Arial" w:hAnsi="Arial" w:cs="Arial"/>
          <w:sz w:val="20"/>
          <w:szCs w:val="20"/>
        </w:rPr>
      </w:pPr>
      <w:r>
        <w:rPr>
          <w:rFonts w:ascii="Arial" w:hAnsi="Arial" w:cs="Arial"/>
          <w:sz w:val="20"/>
          <w:szCs w:val="20"/>
        </w:rPr>
        <w:t>Ordering Party must pay, in addition to all Charges accruing prior to termination of this Agreement, the termination charges in accordance with Clause 1</w:t>
      </w:r>
      <w:r>
        <w:rPr>
          <w:rFonts w:ascii="Arial" w:eastAsia="PMingLiU" w:hAnsi="Arial" w:cs="Arial" w:hint="eastAsia"/>
          <w:sz w:val="20"/>
          <w:szCs w:val="20"/>
          <w:lang w:eastAsia="zh-TW"/>
        </w:rPr>
        <w:t>3</w:t>
      </w:r>
      <w:r>
        <w:rPr>
          <w:rFonts w:ascii="Arial" w:hAnsi="Arial" w:cs="Arial"/>
          <w:sz w:val="20"/>
          <w:szCs w:val="20"/>
        </w:rPr>
        <w:t>.</w:t>
      </w:r>
      <w:r>
        <w:rPr>
          <w:rFonts w:ascii="Arial" w:eastAsia="PMingLiU" w:hAnsi="Arial" w:cs="Arial" w:hint="eastAsia"/>
          <w:sz w:val="20"/>
          <w:szCs w:val="20"/>
          <w:lang w:eastAsia="zh-TW"/>
        </w:rPr>
        <w:t>3</w:t>
      </w:r>
      <w:r>
        <w:rPr>
          <w:rFonts w:ascii="Arial" w:hAnsi="Arial" w:cs="Arial"/>
          <w:sz w:val="20"/>
          <w:szCs w:val="20"/>
        </w:rPr>
        <w:t xml:space="preserve"> below</w:t>
      </w:r>
      <w:r>
        <w:rPr>
          <w:rFonts w:ascii="Arial" w:eastAsia="PMingLiU" w:hAnsi="Arial" w:cs="Arial" w:hint="eastAsia"/>
          <w:sz w:val="20"/>
          <w:szCs w:val="20"/>
          <w:lang w:eastAsia="zh-TW"/>
        </w:rPr>
        <w:t>.</w:t>
      </w:r>
    </w:p>
    <w:p w14:paraId="35677EFB" w14:textId="77777777" w:rsidR="00976A67" w:rsidRDefault="00976A67">
      <w:pPr>
        <w:snapToGrid w:val="0"/>
        <w:rPr>
          <w:rFonts w:ascii="Arial" w:hAnsi="Arial" w:cs="Arial"/>
          <w:sz w:val="20"/>
          <w:szCs w:val="20"/>
        </w:rPr>
      </w:pPr>
    </w:p>
    <w:p w14:paraId="5E7F45A3" w14:textId="77777777" w:rsidR="00976A67" w:rsidRDefault="00976A67">
      <w:pPr>
        <w:pStyle w:val="CM15"/>
        <w:numPr>
          <w:ilvl w:val="1"/>
          <w:numId w:val="2"/>
        </w:numPr>
        <w:tabs>
          <w:tab w:val="clear" w:pos="720"/>
        </w:tabs>
        <w:snapToGrid w:val="0"/>
        <w:spacing w:after="0"/>
        <w:ind w:left="600" w:hangingChars="300" w:hanging="600"/>
        <w:jc w:val="both"/>
        <w:rPr>
          <w:rFonts w:ascii="Arial" w:hAnsi="Arial" w:cs="Arial"/>
          <w:sz w:val="20"/>
          <w:szCs w:val="20"/>
        </w:rPr>
      </w:pPr>
      <w:r>
        <w:rPr>
          <w:rFonts w:ascii="Arial" w:hAnsi="Arial" w:cs="Arial"/>
          <w:sz w:val="20"/>
          <w:szCs w:val="20"/>
        </w:rPr>
        <w:t>Subject to other provisions of this Clause 1</w:t>
      </w:r>
      <w:r>
        <w:rPr>
          <w:rFonts w:ascii="Arial" w:eastAsia="PMingLiU" w:hAnsi="Arial" w:cs="Arial" w:hint="eastAsia"/>
          <w:sz w:val="20"/>
          <w:szCs w:val="20"/>
          <w:lang w:eastAsia="zh-TW"/>
        </w:rPr>
        <w:t>3</w:t>
      </w:r>
      <w:r>
        <w:rPr>
          <w:rFonts w:ascii="Arial" w:hAnsi="Arial" w:cs="Arial"/>
          <w:sz w:val="20"/>
          <w:szCs w:val="20"/>
        </w:rPr>
        <w:t>, no early termination of</w:t>
      </w:r>
      <w:r w:rsidR="001453DF">
        <w:rPr>
          <w:rFonts w:ascii="Arial" w:hAnsi="Arial" w:cs="Arial"/>
          <w:sz w:val="20"/>
          <w:szCs w:val="20"/>
        </w:rPr>
        <w:t xml:space="preserve"> an Order</w:t>
      </w:r>
      <w:r>
        <w:rPr>
          <w:rFonts w:ascii="Arial" w:hAnsi="Arial" w:cs="Arial"/>
          <w:sz w:val="20"/>
          <w:szCs w:val="20"/>
        </w:rPr>
        <w:t xml:space="preserve"> during the Minimum Commitment </w:t>
      </w:r>
      <w:r w:rsidR="0094774A">
        <w:rPr>
          <w:rFonts w:ascii="Arial" w:hAnsi="Arial" w:cs="Arial"/>
          <w:sz w:val="20"/>
          <w:szCs w:val="20"/>
        </w:rPr>
        <w:t xml:space="preserve">Term </w:t>
      </w:r>
      <w:r>
        <w:rPr>
          <w:rFonts w:ascii="Arial" w:hAnsi="Arial" w:cs="Arial"/>
          <w:sz w:val="20"/>
          <w:szCs w:val="20"/>
        </w:rPr>
        <w:t xml:space="preserve">is allowed. </w:t>
      </w:r>
      <w:proofErr w:type="gramStart"/>
      <w:r>
        <w:rPr>
          <w:rFonts w:ascii="Arial" w:hAnsi="Arial" w:cs="Arial"/>
          <w:sz w:val="20"/>
          <w:szCs w:val="20"/>
        </w:rPr>
        <w:t>In the event that</w:t>
      </w:r>
      <w:proofErr w:type="gramEnd"/>
      <w:r>
        <w:rPr>
          <w:rFonts w:ascii="Arial" w:hAnsi="Arial" w:cs="Arial"/>
          <w:sz w:val="20"/>
          <w:szCs w:val="20"/>
        </w:rPr>
        <w:t xml:space="preserve"> this Agreement is terminated by Providing Party in accordance with Clause 1</w:t>
      </w:r>
      <w:r>
        <w:rPr>
          <w:rFonts w:ascii="Arial" w:eastAsia="PMingLiU" w:hAnsi="Arial" w:cs="Arial" w:hint="eastAsia"/>
          <w:sz w:val="20"/>
          <w:szCs w:val="20"/>
          <w:lang w:eastAsia="zh-TW"/>
        </w:rPr>
        <w:t>3</w:t>
      </w:r>
      <w:r>
        <w:rPr>
          <w:rFonts w:ascii="Arial" w:hAnsi="Arial" w:cs="Arial"/>
          <w:sz w:val="20"/>
          <w:szCs w:val="20"/>
        </w:rPr>
        <w:t xml:space="preserve">.1 or by Ordering Party prior to the Minimum Commitment </w:t>
      </w:r>
      <w:r w:rsidR="008A011B">
        <w:rPr>
          <w:rFonts w:ascii="Arial" w:hAnsi="Arial" w:cs="Arial"/>
          <w:sz w:val="20"/>
          <w:szCs w:val="20"/>
        </w:rPr>
        <w:t>Term</w:t>
      </w:r>
      <w:r>
        <w:rPr>
          <w:rFonts w:ascii="Arial" w:hAnsi="Arial" w:cs="Arial"/>
          <w:sz w:val="20"/>
          <w:szCs w:val="20"/>
        </w:rPr>
        <w:t>, Ordering Party shall pay the following termination charges:-</w:t>
      </w:r>
    </w:p>
    <w:p w14:paraId="539F71FA" w14:textId="77777777" w:rsidR="00976A67" w:rsidRDefault="00976A67">
      <w:pPr>
        <w:pStyle w:val="Default"/>
        <w:snapToGrid w:val="0"/>
        <w:ind w:left="720" w:hanging="720"/>
      </w:pPr>
    </w:p>
    <w:p w14:paraId="26E47603" w14:textId="77777777" w:rsidR="00976A67" w:rsidRDefault="00976A67">
      <w:pPr>
        <w:pStyle w:val="Default"/>
        <w:snapToGrid w:val="0"/>
        <w:ind w:leftChars="300" w:left="1230" w:hangingChars="300" w:hanging="600"/>
        <w:jc w:val="both"/>
        <w:rPr>
          <w:rFonts w:ascii="Arial" w:hAnsi="Arial" w:cs="Arial"/>
          <w:sz w:val="20"/>
          <w:szCs w:val="20"/>
        </w:rPr>
      </w:pPr>
      <w:r>
        <w:rPr>
          <w:rFonts w:ascii="Arial" w:hAnsi="Arial" w:cs="Arial"/>
          <w:sz w:val="20"/>
          <w:szCs w:val="20"/>
        </w:rPr>
        <w:t>(a)</w:t>
      </w:r>
      <w:r>
        <w:rPr>
          <w:rFonts w:ascii="Arial" w:hAnsi="Arial" w:cs="Arial"/>
          <w:sz w:val="20"/>
          <w:szCs w:val="20"/>
        </w:rPr>
        <w:tab/>
      </w:r>
      <w:r w:rsidR="008A011B">
        <w:rPr>
          <w:rFonts w:ascii="Arial" w:hAnsi="Arial" w:cs="Arial"/>
          <w:sz w:val="20"/>
          <w:szCs w:val="20"/>
        </w:rPr>
        <w:t>a</w:t>
      </w:r>
      <w:r>
        <w:rPr>
          <w:rFonts w:ascii="Arial" w:hAnsi="Arial" w:cs="Arial"/>
          <w:sz w:val="20"/>
          <w:szCs w:val="20"/>
        </w:rPr>
        <w:t xml:space="preserve">ll unpaid installation fee, monthly service fee and any other expenses properly accrued up to and including the date of </w:t>
      </w:r>
      <w:proofErr w:type="gramStart"/>
      <w:r>
        <w:rPr>
          <w:rFonts w:ascii="Arial" w:hAnsi="Arial" w:cs="Arial"/>
          <w:sz w:val="20"/>
          <w:szCs w:val="20"/>
        </w:rPr>
        <w:t>termination;</w:t>
      </w:r>
      <w:proofErr w:type="gramEnd"/>
      <w:r>
        <w:rPr>
          <w:rFonts w:ascii="Arial" w:hAnsi="Arial" w:cs="Arial"/>
          <w:sz w:val="20"/>
          <w:szCs w:val="20"/>
        </w:rPr>
        <w:t xml:space="preserve"> </w:t>
      </w:r>
    </w:p>
    <w:p w14:paraId="2590240A" w14:textId="77777777" w:rsidR="00976A67" w:rsidRDefault="00976A67">
      <w:pPr>
        <w:pStyle w:val="Default"/>
        <w:snapToGrid w:val="0"/>
        <w:ind w:leftChars="300" w:left="1230" w:hangingChars="300" w:hanging="600"/>
        <w:jc w:val="both"/>
        <w:rPr>
          <w:rFonts w:ascii="Arial" w:hAnsi="Arial" w:cs="Arial"/>
          <w:sz w:val="20"/>
          <w:szCs w:val="20"/>
        </w:rPr>
      </w:pPr>
    </w:p>
    <w:p w14:paraId="25C34A08" w14:textId="77777777" w:rsidR="00976A67" w:rsidRDefault="00976A67">
      <w:pPr>
        <w:pStyle w:val="Default"/>
        <w:snapToGrid w:val="0"/>
        <w:ind w:leftChars="300" w:left="1230" w:hangingChars="300" w:hanging="600"/>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the total amount of monthly service fee for the balance of the Minimum Commitment </w:t>
      </w:r>
      <w:r w:rsidR="001453DF">
        <w:rPr>
          <w:rFonts w:ascii="Arial" w:hAnsi="Arial" w:cs="Arial"/>
          <w:sz w:val="20"/>
          <w:szCs w:val="20"/>
        </w:rPr>
        <w:t xml:space="preserve">Term </w:t>
      </w:r>
      <w:r>
        <w:rPr>
          <w:rFonts w:ascii="Arial" w:hAnsi="Arial" w:cs="Arial"/>
          <w:sz w:val="20"/>
          <w:szCs w:val="20"/>
        </w:rPr>
        <w:t xml:space="preserve">of the relevant </w:t>
      </w:r>
      <w:proofErr w:type="gramStart"/>
      <w:r>
        <w:rPr>
          <w:rFonts w:ascii="Arial" w:hAnsi="Arial" w:cs="Arial"/>
          <w:sz w:val="20"/>
          <w:szCs w:val="20"/>
        </w:rPr>
        <w:t>Service;</w:t>
      </w:r>
      <w:proofErr w:type="gramEnd"/>
    </w:p>
    <w:p w14:paraId="4FFBE9CD" w14:textId="77777777" w:rsidR="00976A67" w:rsidRPr="001453DF" w:rsidRDefault="00976A67">
      <w:pPr>
        <w:pStyle w:val="Default"/>
        <w:snapToGrid w:val="0"/>
        <w:ind w:leftChars="300" w:left="1230" w:hangingChars="300" w:hanging="600"/>
        <w:jc w:val="both"/>
        <w:rPr>
          <w:rFonts w:ascii="Arial" w:hAnsi="Arial" w:cs="Arial"/>
          <w:sz w:val="20"/>
          <w:szCs w:val="20"/>
        </w:rPr>
      </w:pPr>
    </w:p>
    <w:p w14:paraId="0E452F99" w14:textId="77777777" w:rsidR="00976A67" w:rsidRDefault="00976A67">
      <w:pPr>
        <w:pStyle w:val="Default"/>
        <w:snapToGrid w:val="0"/>
        <w:ind w:leftChars="300" w:left="1230" w:hangingChars="300" w:hanging="600"/>
        <w:jc w:val="both"/>
        <w:rPr>
          <w:rFonts w:ascii="Arial" w:hAnsi="Arial" w:cs="Arial"/>
          <w:sz w:val="20"/>
          <w:szCs w:val="20"/>
        </w:rPr>
      </w:pPr>
      <w:r>
        <w:rPr>
          <w:rFonts w:ascii="Arial" w:hAnsi="Arial" w:cs="Arial"/>
          <w:sz w:val="20"/>
          <w:szCs w:val="20"/>
        </w:rPr>
        <w:lastRenderedPageBreak/>
        <w:t>(c)</w:t>
      </w:r>
      <w:r>
        <w:rPr>
          <w:rFonts w:ascii="Arial" w:hAnsi="Arial" w:cs="Arial"/>
          <w:sz w:val="20"/>
          <w:szCs w:val="20"/>
        </w:rPr>
        <w:tab/>
        <w:t>any amount payable by Providing Party under Third Party Service Agreement; and</w:t>
      </w:r>
    </w:p>
    <w:p w14:paraId="0F3FB70F" w14:textId="77777777" w:rsidR="00976A67" w:rsidRDefault="00976A67">
      <w:pPr>
        <w:pStyle w:val="Default"/>
        <w:snapToGrid w:val="0"/>
        <w:ind w:leftChars="300" w:left="1230" w:hangingChars="300" w:hanging="600"/>
        <w:jc w:val="both"/>
        <w:rPr>
          <w:rFonts w:ascii="Arial" w:hAnsi="Arial" w:cs="Arial"/>
          <w:sz w:val="20"/>
          <w:szCs w:val="20"/>
        </w:rPr>
      </w:pPr>
    </w:p>
    <w:p w14:paraId="1A5E6FF3" w14:textId="77777777" w:rsidR="00976A67" w:rsidRDefault="00976A67">
      <w:pPr>
        <w:pStyle w:val="Default"/>
        <w:snapToGrid w:val="0"/>
        <w:ind w:leftChars="300" w:left="1230" w:hangingChars="300" w:hanging="600"/>
        <w:jc w:val="both"/>
        <w:rPr>
          <w:rFonts w:ascii="Arial" w:hAnsi="Arial" w:cs="Arial"/>
          <w:sz w:val="20"/>
          <w:szCs w:val="20"/>
        </w:rPr>
      </w:pPr>
      <w:r>
        <w:rPr>
          <w:rFonts w:ascii="Arial" w:hAnsi="Arial" w:cs="Arial"/>
          <w:sz w:val="20"/>
          <w:szCs w:val="20"/>
        </w:rPr>
        <w:t>(d)</w:t>
      </w:r>
      <w:r>
        <w:rPr>
          <w:rFonts w:ascii="Arial" w:hAnsi="Arial" w:cs="Arial"/>
          <w:sz w:val="20"/>
          <w:szCs w:val="20"/>
        </w:rPr>
        <w:tab/>
        <w:t>any Taxes payable by Ordering Party.</w:t>
      </w:r>
    </w:p>
    <w:p w14:paraId="33F98B47" w14:textId="77777777" w:rsidR="00976A67" w:rsidRDefault="00976A67">
      <w:pPr>
        <w:pStyle w:val="Default"/>
        <w:snapToGrid w:val="0"/>
        <w:ind w:left="720" w:hanging="720"/>
        <w:rPr>
          <w:b/>
          <w:u w:val="single"/>
        </w:rPr>
      </w:pPr>
    </w:p>
    <w:p w14:paraId="07610002" w14:textId="77777777" w:rsidR="008A011B" w:rsidRDefault="008A011B">
      <w:pPr>
        <w:pStyle w:val="Default"/>
        <w:snapToGrid w:val="0"/>
        <w:ind w:left="720" w:hanging="720"/>
        <w:rPr>
          <w:rFonts w:ascii="Arial" w:eastAsia="PMingLiU" w:hAnsi="Arial" w:cs="Arial"/>
          <w:sz w:val="20"/>
          <w:szCs w:val="20"/>
          <w:lang w:eastAsia="zh-TW"/>
        </w:rPr>
      </w:pPr>
      <w:r>
        <w:tab/>
      </w:r>
      <w:r w:rsidRPr="00ED1784">
        <w:rPr>
          <w:rFonts w:ascii="Arial" w:eastAsia="PMingLiU" w:hAnsi="Arial" w:cs="Arial" w:hint="eastAsia"/>
          <w:sz w:val="20"/>
          <w:szCs w:val="20"/>
          <w:lang w:eastAsia="zh-TW"/>
        </w:rPr>
        <w:t xml:space="preserve">Both Parties acknowledge and agree that the termination charges payable by it under this Clause 13.3 is a </w:t>
      </w:r>
      <w:r w:rsidRPr="00ED1784">
        <w:rPr>
          <w:rFonts w:ascii="Arial" w:eastAsia="PMingLiU" w:hAnsi="Arial" w:cs="Arial"/>
          <w:sz w:val="20"/>
          <w:szCs w:val="20"/>
          <w:lang w:eastAsia="zh-TW"/>
        </w:rPr>
        <w:t>genuine</w:t>
      </w:r>
      <w:r w:rsidRPr="00ED1784">
        <w:rPr>
          <w:rFonts w:ascii="Arial" w:eastAsia="PMingLiU" w:hAnsi="Arial" w:cs="Arial" w:hint="eastAsia"/>
          <w:sz w:val="20"/>
          <w:szCs w:val="20"/>
          <w:lang w:eastAsia="zh-TW"/>
        </w:rPr>
        <w:t xml:space="preserve"> pre-estimation of the loss and damages that would have been suffered by the Providing Party and is not a penalty</w:t>
      </w:r>
      <w:r>
        <w:rPr>
          <w:rFonts w:ascii="Arial" w:eastAsia="PMingLiU" w:hAnsi="Arial" w:cs="Arial"/>
          <w:sz w:val="20"/>
          <w:szCs w:val="20"/>
          <w:lang w:eastAsia="zh-TW"/>
        </w:rPr>
        <w:t>.</w:t>
      </w:r>
    </w:p>
    <w:p w14:paraId="2F49FEB5" w14:textId="77777777" w:rsidR="008A011B" w:rsidRPr="008A011B" w:rsidRDefault="008A011B">
      <w:pPr>
        <w:pStyle w:val="Default"/>
        <w:snapToGrid w:val="0"/>
        <w:ind w:left="720" w:hanging="720"/>
      </w:pPr>
    </w:p>
    <w:p w14:paraId="44BD1F26" w14:textId="77777777" w:rsidR="00976A67" w:rsidRDefault="00976A67">
      <w:pPr>
        <w:pStyle w:val="CM15"/>
        <w:numPr>
          <w:ilvl w:val="1"/>
          <w:numId w:val="2"/>
        </w:numPr>
        <w:tabs>
          <w:tab w:val="clear" w:pos="720"/>
        </w:tabs>
        <w:snapToGrid w:val="0"/>
        <w:spacing w:after="0"/>
        <w:ind w:left="600" w:hangingChars="300" w:hanging="600"/>
        <w:jc w:val="both"/>
        <w:rPr>
          <w:rFonts w:ascii="Arial" w:hAnsi="Arial" w:cs="Arial"/>
          <w:sz w:val="20"/>
          <w:szCs w:val="20"/>
        </w:rPr>
      </w:pPr>
      <w:r>
        <w:rPr>
          <w:rFonts w:ascii="Arial" w:hAnsi="Arial" w:cs="Arial"/>
          <w:sz w:val="20"/>
          <w:szCs w:val="20"/>
          <w:u w:val="single"/>
        </w:rPr>
        <w:t xml:space="preserve">Termination </w:t>
      </w:r>
      <w:r w:rsidR="008A011B">
        <w:rPr>
          <w:rFonts w:ascii="Arial" w:hAnsi="Arial" w:cs="Arial"/>
          <w:sz w:val="20"/>
          <w:szCs w:val="20"/>
          <w:u w:val="single"/>
        </w:rPr>
        <w:t>b</w:t>
      </w:r>
      <w:r>
        <w:rPr>
          <w:rFonts w:ascii="Arial" w:hAnsi="Arial" w:cs="Arial"/>
          <w:sz w:val="20"/>
          <w:szCs w:val="20"/>
          <w:u w:val="single"/>
        </w:rPr>
        <w:t>y Ordering Party:</w:t>
      </w:r>
      <w:r>
        <w:rPr>
          <w:rFonts w:ascii="Arial" w:hAnsi="Arial" w:cs="Arial"/>
          <w:sz w:val="20"/>
          <w:szCs w:val="20"/>
        </w:rPr>
        <w:t xml:space="preserve">  </w:t>
      </w:r>
      <w:r>
        <w:rPr>
          <w:rFonts w:ascii="Arial" w:eastAsia="PMingLiU" w:hAnsi="Arial" w:cs="Arial"/>
          <w:sz w:val="20"/>
          <w:szCs w:val="20"/>
        </w:rPr>
        <w:t>If Providing Party</w:t>
      </w:r>
      <w:r>
        <w:rPr>
          <w:rFonts w:ascii="Arial" w:eastAsia="PMingLiU" w:hAnsi="Arial" w:cs="Arial"/>
          <w:sz w:val="20"/>
          <w:szCs w:val="20"/>
          <w:lang w:eastAsia="ja-JP"/>
        </w:rPr>
        <w:t xml:space="preserve"> fail to perform </w:t>
      </w:r>
      <w:r w:rsidR="001453DF">
        <w:rPr>
          <w:rFonts w:ascii="Arial" w:eastAsia="PMingLiU" w:hAnsi="Arial" w:cs="Arial"/>
          <w:sz w:val="20"/>
          <w:szCs w:val="20"/>
          <w:lang w:eastAsia="ja-JP"/>
        </w:rPr>
        <w:t xml:space="preserve">a material </w:t>
      </w:r>
      <w:r>
        <w:rPr>
          <w:rFonts w:ascii="Arial" w:eastAsia="PMingLiU" w:hAnsi="Arial" w:cs="Arial"/>
          <w:sz w:val="20"/>
          <w:szCs w:val="20"/>
          <w:lang w:eastAsia="ja-JP"/>
        </w:rPr>
        <w:t xml:space="preserve">obligation under of this Agreement and has not remedied such failure after receiving thirty (30) days’ written prior notice to do so, Ordering Party may terminate the applicable Service.  </w:t>
      </w:r>
      <w:r>
        <w:rPr>
          <w:rFonts w:ascii="Arial" w:hAnsi="Arial" w:cs="Arial"/>
          <w:sz w:val="20"/>
          <w:szCs w:val="20"/>
        </w:rPr>
        <w:t>Ordering Party</w:t>
      </w:r>
      <w:r>
        <w:rPr>
          <w:rFonts w:ascii="Arial" w:eastAsia="PMingLiU" w:hAnsi="Arial" w:cs="Arial"/>
          <w:sz w:val="20"/>
          <w:szCs w:val="20"/>
          <w:lang w:eastAsia="ja-JP"/>
        </w:rPr>
        <w:t xml:space="preserve"> will not be liable for any Charges accruing to the Services from the </w:t>
      </w:r>
      <w:r>
        <w:rPr>
          <w:rFonts w:ascii="Arial" w:eastAsia="PMingLiU" w:hAnsi="Arial" w:cs="Arial" w:hint="eastAsia"/>
          <w:sz w:val="20"/>
          <w:szCs w:val="20"/>
          <w:lang w:eastAsia="zh-TW"/>
        </w:rPr>
        <w:t>date</w:t>
      </w:r>
      <w:r>
        <w:rPr>
          <w:rFonts w:ascii="Arial" w:eastAsia="PMingLiU" w:hAnsi="Arial" w:cs="Arial"/>
          <w:sz w:val="20"/>
          <w:szCs w:val="20"/>
          <w:lang w:eastAsia="ja-JP"/>
        </w:rPr>
        <w:t xml:space="preserve"> of termination.  If the failure of Ordering Party to use a Service is solely caused by Providing Party</w:t>
      </w:r>
      <w:r>
        <w:rPr>
          <w:rFonts w:ascii="Arial" w:hAnsi="Arial" w:cs="Arial"/>
          <w:sz w:val="20"/>
          <w:szCs w:val="20"/>
        </w:rPr>
        <w:t xml:space="preserve">’s </w:t>
      </w:r>
      <w:r>
        <w:rPr>
          <w:rFonts w:ascii="Arial" w:eastAsia="PMingLiU" w:hAnsi="Arial" w:cs="Arial"/>
          <w:sz w:val="20"/>
          <w:szCs w:val="20"/>
          <w:lang w:eastAsia="ja-JP"/>
        </w:rPr>
        <w:t xml:space="preserve">failure to perform and not by any other factors, </w:t>
      </w:r>
      <w:r>
        <w:rPr>
          <w:rFonts w:ascii="Arial" w:hAnsi="Arial" w:cs="Arial"/>
          <w:sz w:val="20"/>
          <w:szCs w:val="20"/>
        </w:rPr>
        <w:t>Ordering Party</w:t>
      </w:r>
      <w:r>
        <w:rPr>
          <w:rFonts w:ascii="Arial" w:eastAsia="PMingLiU" w:hAnsi="Arial" w:cs="Arial"/>
          <w:sz w:val="20"/>
          <w:szCs w:val="20"/>
          <w:lang w:eastAsia="ja-JP"/>
        </w:rPr>
        <w:t xml:space="preserve"> will not be liable for any Charges after the termination of such Service.  </w:t>
      </w:r>
    </w:p>
    <w:p w14:paraId="2660D3E4" w14:textId="77777777" w:rsidR="00976A67" w:rsidRDefault="00976A67">
      <w:pPr>
        <w:pStyle w:val="Default"/>
        <w:snapToGrid w:val="0"/>
      </w:pPr>
    </w:p>
    <w:p w14:paraId="6BAD988F" w14:textId="77777777" w:rsidR="00976A67" w:rsidRDefault="00976A67">
      <w:pPr>
        <w:numPr>
          <w:ilvl w:val="1"/>
          <w:numId w:val="2"/>
        </w:numPr>
        <w:tabs>
          <w:tab w:val="clear" w:pos="720"/>
        </w:tabs>
        <w:snapToGrid w:val="0"/>
        <w:ind w:left="600" w:hangingChars="300" w:hanging="600"/>
        <w:rPr>
          <w:rFonts w:ascii="Arial" w:hAnsi="Arial" w:cs="Arial"/>
          <w:sz w:val="20"/>
          <w:szCs w:val="20"/>
        </w:rPr>
      </w:pPr>
      <w:r>
        <w:rPr>
          <w:rFonts w:ascii="Arial" w:hAnsi="Arial" w:cs="Arial" w:hint="eastAsia"/>
          <w:sz w:val="20"/>
          <w:szCs w:val="20"/>
        </w:rPr>
        <w:t xml:space="preserve">Save as otherwise specified in this Agreement, either </w:t>
      </w:r>
      <w:r w:rsidR="001453DF">
        <w:rPr>
          <w:rFonts w:ascii="Arial" w:hAnsi="Arial" w:cs="Arial"/>
          <w:sz w:val="20"/>
          <w:szCs w:val="20"/>
        </w:rPr>
        <w:t>P</w:t>
      </w:r>
      <w:r w:rsidR="001453DF">
        <w:rPr>
          <w:rFonts w:ascii="Arial" w:hAnsi="Arial" w:cs="Arial" w:hint="eastAsia"/>
          <w:sz w:val="20"/>
          <w:szCs w:val="20"/>
        </w:rPr>
        <w:t xml:space="preserve">arty </w:t>
      </w:r>
      <w:r>
        <w:rPr>
          <w:rFonts w:ascii="Arial" w:hAnsi="Arial" w:cs="Arial" w:hint="eastAsia"/>
          <w:sz w:val="20"/>
          <w:szCs w:val="20"/>
        </w:rPr>
        <w:t xml:space="preserve">may terminate any </w:t>
      </w:r>
      <w:r w:rsidR="001453DF">
        <w:rPr>
          <w:rFonts w:ascii="Arial" w:hAnsi="Arial" w:cs="Arial"/>
          <w:sz w:val="20"/>
          <w:szCs w:val="20"/>
        </w:rPr>
        <w:t>Order</w:t>
      </w:r>
      <w:r>
        <w:rPr>
          <w:rFonts w:ascii="Arial" w:hAnsi="Arial" w:cs="Arial" w:hint="eastAsia"/>
          <w:sz w:val="20"/>
          <w:szCs w:val="20"/>
        </w:rPr>
        <w:t xml:space="preserve"> or this Agreement </w:t>
      </w:r>
      <w:r w:rsidR="001453DF">
        <w:rPr>
          <w:rFonts w:ascii="Arial" w:hAnsi="Arial" w:cs="Arial"/>
          <w:sz w:val="20"/>
          <w:szCs w:val="20"/>
        </w:rPr>
        <w:t xml:space="preserve">by prior written notice </w:t>
      </w:r>
      <w:r>
        <w:rPr>
          <w:rFonts w:ascii="Arial" w:hAnsi="Arial" w:cs="Arial" w:hint="eastAsia"/>
          <w:sz w:val="20"/>
          <w:szCs w:val="20"/>
        </w:rPr>
        <w:t>if:</w:t>
      </w:r>
    </w:p>
    <w:p w14:paraId="7DC291C5" w14:textId="77777777" w:rsidR="00976A67" w:rsidRPr="001453DF" w:rsidRDefault="00976A67">
      <w:pPr>
        <w:snapToGrid w:val="0"/>
        <w:rPr>
          <w:rFonts w:ascii="Arial" w:hAnsi="Arial" w:cs="Arial"/>
          <w:sz w:val="20"/>
          <w:szCs w:val="20"/>
        </w:rPr>
      </w:pPr>
    </w:p>
    <w:p w14:paraId="2C5F1B18" w14:textId="77777777" w:rsidR="00976A67" w:rsidRDefault="008A011B">
      <w:pPr>
        <w:numPr>
          <w:ilvl w:val="0"/>
          <w:numId w:val="8"/>
        </w:numPr>
        <w:tabs>
          <w:tab w:val="clear" w:pos="1440"/>
        </w:tabs>
        <w:snapToGrid w:val="0"/>
        <w:ind w:leftChars="300" w:left="1230" w:hangingChars="300" w:hanging="600"/>
        <w:rPr>
          <w:rFonts w:ascii="Arial" w:hAnsi="Arial" w:cs="Arial"/>
          <w:sz w:val="20"/>
          <w:szCs w:val="20"/>
        </w:rPr>
      </w:pPr>
      <w:r>
        <w:rPr>
          <w:rFonts w:ascii="Arial" w:hAnsi="Arial" w:cs="Arial"/>
          <w:sz w:val="20"/>
          <w:szCs w:val="20"/>
        </w:rPr>
        <w:t>at the end of (</w:t>
      </w:r>
      <w:proofErr w:type="spellStart"/>
      <w:r>
        <w:rPr>
          <w:rFonts w:ascii="Arial" w:hAnsi="Arial" w:cs="Arial"/>
          <w:sz w:val="20"/>
          <w:szCs w:val="20"/>
        </w:rPr>
        <w:t>i</w:t>
      </w:r>
      <w:proofErr w:type="spellEnd"/>
      <w:r>
        <w:rPr>
          <w:rFonts w:ascii="Arial" w:hAnsi="Arial" w:cs="Arial"/>
          <w:sz w:val="20"/>
          <w:szCs w:val="20"/>
        </w:rPr>
        <w:t>) the Minimum Commitment Term of a</w:t>
      </w:r>
      <w:r w:rsidRPr="00ED1784">
        <w:rPr>
          <w:rFonts w:ascii="Arial" w:eastAsia="PMingLiU" w:hAnsi="Arial" w:cs="Arial" w:hint="eastAsia"/>
          <w:sz w:val="20"/>
          <w:szCs w:val="20"/>
          <w:lang w:eastAsia="zh-TW"/>
        </w:rPr>
        <w:t>n O</w:t>
      </w:r>
      <w:r w:rsidRPr="00ED1784">
        <w:rPr>
          <w:rFonts w:ascii="Arial" w:eastAsia="PMingLiU" w:hAnsi="Arial" w:cs="Arial"/>
          <w:sz w:val="20"/>
          <w:szCs w:val="20"/>
          <w:lang w:eastAsia="zh-TW"/>
        </w:rPr>
        <w:t>r</w:t>
      </w:r>
      <w:r w:rsidRPr="00ED1784">
        <w:rPr>
          <w:rFonts w:ascii="Arial" w:eastAsia="PMingLiU" w:hAnsi="Arial" w:cs="Arial" w:hint="eastAsia"/>
          <w:sz w:val="20"/>
          <w:szCs w:val="20"/>
          <w:lang w:eastAsia="zh-TW"/>
        </w:rPr>
        <w:t>der</w:t>
      </w:r>
      <w:r>
        <w:rPr>
          <w:rFonts w:ascii="Arial" w:hAnsi="Arial" w:cs="Arial"/>
          <w:sz w:val="20"/>
          <w:szCs w:val="20"/>
        </w:rPr>
        <w:t xml:space="preserve"> or (ii) </w:t>
      </w:r>
      <w:r w:rsidRPr="00ED1784">
        <w:rPr>
          <w:rFonts w:ascii="Arial" w:eastAsia="PMingLiU" w:hAnsi="Arial" w:cs="Arial" w:hint="eastAsia"/>
          <w:sz w:val="20"/>
          <w:szCs w:val="20"/>
          <w:lang w:eastAsia="zh-TW"/>
        </w:rPr>
        <w:t xml:space="preserve">during the renewed term of this Agreement or </w:t>
      </w:r>
      <w:r>
        <w:rPr>
          <w:rFonts w:ascii="Arial" w:hAnsi="Arial" w:cs="Arial"/>
          <w:sz w:val="20"/>
          <w:szCs w:val="20"/>
        </w:rPr>
        <w:t xml:space="preserve">of </w:t>
      </w:r>
      <w:r w:rsidRPr="00ED1784">
        <w:rPr>
          <w:rFonts w:ascii="Arial" w:eastAsia="PMingLiU" w:hAnsi="Arial" w:cs="Arial" w:hint="eastAsia"/>
          <w:sz w:val="20"/>
          <w:szCs w:val="20"/>
          <w:lang w:eastAsia="zh-TW"/>
        </w:rPr>
        <w:t xml:space="preserve">an Order (as </w:t>
      </w:r>
      <w:r w:rsidRPr="00ED1784">
        <w:rPr>
          <w:rFonts w:ascii="Arial" w:eastAsia="PMingLiU" w:hAnsi="Arial" w:cs="Arial"/>
          <w:sz w:val="20"/>
          <w:szCs w:val="20"/>
          <w:lang w:eastAsia="zh-TW"/>
        </w:rPr>
        <w:t>the</w:t>
      </w:r>
      <w:r w:rsidRPr="00ED1784">
        <w:rPr>
          <w:rFonts w:ascii="Arial" w:eastAsia="PMingLiU" w:hAnsi="Arial" w:cs="Arial" w:hint="eastAsia"/>
          <w:sz w:val="20"/>
          <w:szCs w:val="20"/>
          <w:lang w:eastAsia="zh-TW"/>
        </w:rPr>
        <w:t xml:space="preserve"> case may be)</w:t>
      </w:r>
      <w:r>
        <w:rPr>
          <w:rFonts w:ascii="Arial" w:hAnsi="Arial" w:cs="Arial"/>
          <w:sz w:val="20"/>
          <w:szCs w:val="20"/>
        </w:rPr>
        <w:t xml:space="preserve"> upon thirty (30) days prior written notice to the other </w:t>
      </w:r>
      <w:r w:rsidRPr="00ED1784">
        <w:rPr>
          <w:rFonts w:ascii="Arial" w:eastAsia="PMingLiU" w:hAnsi="Arial" w:cs="Arial" w:hint="eastAsia"/>
          <w:sz w:val="20"/>
          <w:szCs w:val="20"/>
          <w:lang w:eastAsia="zh-TW"/>
        </w:rPr>
        <w:t xml:space="preserve">Party </w:t>
      </w:r>
      <w:r>
        <w:rPr>
          <w:rFonts w:ascii="Arial" w:hAnsi="Arial" w:cs="Arial"/>
          <w:sz w:val="20"/>
          <w:szCs w:val="20"/>
        </w:rPr>
        <w:t>subject to payment by Ordering Party to Providing Party of any sums due, including outstanding Charges and connection and/or disconnection fees for such Service so terminated</w:t>
      </w:r>
      <w:r>
        <w:rPr>
          <w:rFonts w:ascii="Arial" w:eastAsia="PMingLiU" w:hAnsi="Arial" w:cs="Arial"/>
          <w:sz w:val="20"/>
          <w:szCs w:val="20"/>
          <w:lang w:eastAsia="zh-TW"/>
        </w:rPr>
        <w:t>; or</w:t>
      </w:r>
    </w:p>
    <w:p w14:paraId="579F2A2E" w14:textId="77777777" w:rsidR="00976A67" w:rsidRDefault="00976A67">
      <w:pPr>
        <w:snapToGrid w:val="0"/>
        <w:ind w:left="630"/>
        <w:rPr>
          <w:rFonts w:ascii="Arial" w:hAnsi="Arial" w:cs="Arial"/>
          <w:sz w:val="20"/>
          <w:szCs w:val="20"/>
        </w:rPr>
      </w:pPr>
    </w:p>
    <w:p w14:paraId="102204F9" w14:textId="77777777" w:rsidR="00976A67" w:rsidRDefault="00976A67">
      <w:pPr>
        <w:numPr>
          <w:ilvl w:val="0"/>
          <w:numId w:val="8"/>
        </w:numPr>
        <w:tabs>
          <w:tab w:val="clear" w:pos="1440"/>
        </w:tabs>
        <w:snapToGrid w:val="0"/>
        <w:ind w:leftChars="300" w:left="630" w:firstLine="0"/>
        <w:rPr>
          <w:rFonts w:ascii="Arial" w:hAnsi="Arial" w:cs="Arial"/>
          <w:sz w:val="20"/>
          <w:szCs w:val="20"/>
        </w:rPr>
      </w:pPr>
      <w:r>
        <w:rPr>
          <w:rFonts w:ascii="Arial" w:hAnsi="Arial" w:cs="Arial"/>
          <w:sz w:val="20"/>
          <w:szCs w:val="20"/>
        </w:rPr>
        <w:t>any Force Majeure Event occurs; or</w:t>
      </w:r>
    </w:p>
    <w:p w14:paraId="04258B45" w14:textId="77777777" w:rsidR="00976A67" w:rsidRDefault="00976A67">
      <w:pPr>
        <w:snapToGrid w:val="0"/>
        <w:ind w:leftChars="300" w:left="630"/>
        <w:rPr>
          <w:rFonts w:ascii="Arial" w:hAnsi="Arial" w:cs="Arial"/>
          <w:sz w:val="20"/>
          <w:szCs w:val="20"/>
        </w:rPr>
      </w:pPr>
    </w:p>
    <w:p w14:paraId="2F5C7C22" w14:textId="77777777" w:rsidR="008A011B" w:rsidRPr="005E0D4B" w:rsidRDefault="008A011B" w:rsidP="008A011B">
      <w:pPr>
        <w:numPr>
          <w:ilvl w:val="0"/>
          <w:numId w:val="8"/>
        </w:numPr>
        <w:tabs>
          <w:tab w:val="clear" w:pos="1440"/>
        </w:tabs>
        <w:snapToGrid w:val="0"/>
        <w:ind w:leftChars="300" w:left="1230" w:hangingChars="300" w:hanging="600"/>
        <w:rPr>
          <w:rFonts w:ascii="Arial" w:hAnsi="Arial" w:cs="Arial"/>
          <w:sz w:val="20"/>
          <w:szCs w:val="20"/>
        </w:rPr>
      </w:pPr>
      <w:r w:rsidRPr="00ED1784">
        <w:rPr>
          <w:rFonts w:ascii="Arial" w:eastAsia="PMingLiU" w:hAnsi="Arial" w:cs="Arial" w:hint="eastAsia"/>
          <w:sz w:val="20"/>
          <w:szCs w:val="20"/>
          <w:lang w:eastAsia="zh-TW"/>
        </w:rPr>
        <w:t>if any Government Authority requires that the Service be terminated</w:t>
      </w:r>
      <w:r>
        <w:rPr>
          <w:rFonts w:ascii="Arial" w:eastAsia="PMingLiU" w:hAnsi="Arial" w:cs="Arial" w:hint="eastAsia"/>
          <w:sz w:val="20"/>
          <w:szCs w:val="20"/>
          <w:lang w:eastAsia="zh-TW"/>
        </w:rPr>
        <w:t>; or</w:t>
      </w:r>
    </w:p>
    <w:p w14:paraId="0A12E252" w14:textId="77777777" w:rsidR="008A011B" w:rsidRPr="005E0D4B" w:rsidRDefault="008A011B" w:rsidP="008A011B">
      <w:pPr>
        <w:snapToGrid w:val="0"/>
        <w:ind w:left="630"/>
        <w:rPr>
          <w:rFonts w:ascii="Arial" w:hAnsi="Arial" w:cs="Arial"/>
          <w:sz w:val="20"/>
          <w:szCs w:val="20"/>
        </w:rPr>
      </w:pPr>
    </w:p>
    <w:p w14:paraId="11811F96" w14:textId="77777777" w:rsidR="00976A67" w:rsidRDefault="008A011B" w:rsidP="008A011B">
      <w:pPr>
        <w:numPr>
          <w:ilvl w:val="0"/>
          <w:numId w:val="8"/>
        </w:numPr>
        <w:tabs>
          <w:tab w:val="clear" w:pos="1440"/>
        </w:tabs>
        <w:snapToGrid w:val="0"/>
        <w:ind w:leftChars="300" w:left="1230" w:hangingChars="300" w:hanging="600"/>
        <w:rPr>
          <w:rFonts w:ascii="Arial" w:hAnsi="Arial" w:cs="Arial"/>
          <w:sz w:val="20"/>
          <w:szCs w:val="20"/>
        </w:rPr>
      </w:pPr>
      <w:r w:rsidRPr="00C022B7">
        <w:rPr>
          <w:rFonts w:ascii="Arial" w:eastAsia="PMingLiU" w:hAnsi="Arial" w:cs="Arial" w:hint="eastAsia"/>
          <w:sz w:val="20"/>
          <w:szCs w:val="20"/>
          <w:lang w:eastAsia="zh-TW"/>
        </w:rPr>
        <w:t>if either Party</w:t>
      </w:r>
      <w:r w:rsidRPr="00C022B7">
        <w:rPr>
          <w:rFonts w:ascii="Arial" w:eastAsia="PMingLiU" w:hAnsi="Arial" w:cs="Arial"/>
          <w:sz w:val="20"/>
          <w:szCs w:val="20"/>
          <w:lang w:eastAsia="zh-TW"/>
        </w:rPr>
        <w:t>’</w:t>
      </w:r>
      <w:r w:rsidRPr="00C022B7">
        <w:rPr>
          <w:rFonts w:ascii="Arial" w:eastAsia="PMingLiU" w:hAnsi="Arial" w:cs="Arial" w:hint="eastAsia"/>
          <w:sz w:val="20"/>
          <w:szCs w:val="20"/>
          <w:lang w:eastAsia="zh-TW"/>
        </w:rPr>
        <w:t>s telecommunications licen</w:t>
      </w:r>
      <w:r w:rsidR="001462DF">
        <w:rPr>
          <w:rFonts w:ascii="Arial" w:eastAsia="PMingLiU" w:hAnsi="Arial" w:cs="Arial"/>
          <w:sz w:val="20"/>
          <w:szCs w:val="20"/>
          <w:lang w:eastAsia="zh-TW"/>
        </w:rPr>
        <w:t>s</w:t>
      </w:r>
      <w:r w:rsidRPr="00C022B7">
        <w:rPr>
          <w:rFonts w:ascii="Arial" w:eastAsia="PMingLiU" w:hAnsi="Arial" w:cs="Arial" w:hint="eastAsia"/>
          <w:sz w:val="20"/>
          <w:szCs w:val="20"/>
          <w:lang w:eastAsia="zh-TW"/>
        </w:rPr>
        <w:t>e permitting it to provide the Service under this Agreement is revoked or terminated and is not immediately replaced with an equivalent licen</w:t>
      </w:r>
      <w:r w:rsidR="001462DF">
        <w:rPr>
          <w:rFonts w:ascii="Arial" w:eastAsia="PMingLiU" w:hAnsi="Arial" w:cs="Arial"/>
          <w:sz w:val="20"/>
          <w:szCs w:val="20"/>
          <w:lang w:eastAsia="zh-TW"/>
        </w:rPr>
        <w:t>s</w:t>
      </w:r>
      <w:r w:rsidRPr="00C022B7">
        <w:rPr>
          <w:rFonts w:ascii="Arial" w:eastAsia="PMingLiU" w:hAnsi="Arial" w:cs="Arial" w:hint="eastAsia"/>
          <w:sz w:val="20"/>
          <w:szCs w:val="20"/>
          <w:lang w:eastAsia="zh-TW"/>
        </w:rPr>
        <w:t>e o</w:t>
      </w:r>
      <w:r>
        <w:rPr>
          <w:rFonts w:ascii="Arial" w:eastAsia="PMingLiU" w:hAnsi="Arial" w:cs="Arial" w:hint="eastAsia"/>
          <w:sz w:val="20"/>
          <w:szCs w:val="20"/>
          <w:lang w:eastAsia="zh-TW"/>
        </w:rPr>
        <w:t>r</w:t>
      </w:r>
      <w:r w:rsidRPr="00C022B7">
        <w:rPr>
          <w:rFonts w:ascii="Arial" w:eastAsia="PMingLiU" w:hAnsi="Arial" w:cs="Arial" w:hint="eastAsia"/>
          <w:sz w:val="20"/>
          <w:szCs w:val="20"/>
          <w:lang w:eastAsia="zh-TW"/>
        </w:rPr>
        <w:t xml:space="preserve"> </w:t>
      </w:r>
      <w:r w:rsidR="00AD2AEE">
        <w:rPr>
          <w:rFonts w:ascii="Arial" w:eastAsia="PMingLiU" w:hAnsi="Arial" w:cs="Arial"/>
          <w:sz w:val="20"/>
          <w:szCs w:val="20"/>
          <w:lang w:eastAsia="zh-TW"/>
        </w:rPr>
        <w:t>authori</w:t>
      </w:r>
      <w:r w:rsidR="001462DF">
        <w:rPr>
          <w:rFonts w:ascii="Arial" w:eastAsia="PMingLiU" w:hAnsi="Arial" w:cs="Arial"/>
          <w:sz w:val="20"/>
          <w:szCs w:val="20"/>
        </w:rPr>
        <w:t>z</w:t>
      </w:r>
      <w:r w:rsidR="00AD2AEE" w:rsidRPr="00C022B7">
        <w:rPr>
          <w:rFonts w:ascii="Arial" w:eastAsia="PMingLiU" w:hAnsi="Arial" w:cs="Arial"/>
          <w:sz w:val="20"/>
          <w:szCs w:val="20"/>
          <w:lang w:eastAsia="zh-TW"/>
        </w:rPr>
        <w:t>ation</w:t>
      </w:r>
      <w:r w:rsidR="00976A67">
        <w:rPr>
          <w:rFonts w:ascii="Arial" w:hAnsi="Arial" w:cs="Arial"/>
          <w:sz w:val="20"/>
          <w:szCs w:val="20"/>
        </w:rPr>
        <w:t>.</w:t>
      </w:r>
    </w:p>
    <w:p w14:paraId="21A56F06" w14:textId="77777777" w:rsidR="00976A67" w:rsidRDefault="00976A67">
      <w:pPr>
        <w:snapToGrid w:val="0"/>
        <w:rPr>
          <w:rFonts w:ascii="Arial" w:hAnsi="Arial" w:cs="Arial"/>
          <w:sz w:val="20"/>
          <w:szCs w:val="20"/>
        </w:rPr>
      </w:pPr>
    </w:p>
    <w:p w14:paraId="62A0EF20" w14:textId="77777777" w:rsidR="00976A67" w:rsidRDefault="00976A67">
      <w:pPr>
        <w:numPr>
          <w:ilvl w:val="1"/>
          <w:numId w:val="2"/>
        </w:numPr>
        <w:tabs>
          <w:tab w:val="clear" w:pos="720"/>
        </w:tabs>
        <w:snapToGrid w:val="0"/>
        <w:ind w:left="600" w:hangingChars="300" w:hanging="600"/>
        <w:rPr>
          <w:rFonts w:ascii="Arial" w:hAnsi="Arial" w:cs="Arial"/>
          <w:sz w:val="20"/>
          <w:szCs w:val="20"/>
        </w:rPr>
      </w:pPr>
      <w:r>
        <w:rPr>
          <w:rFonts w:ascii="Arial" w:hAnsi="Arial" w:cs="Arial" w:hint="eastAsia"/>
          <w:sz w:val="20"/>
          <w:szCs w:val="20"/>
        </w:rPr>
        <w:t>For the avoidance of doubt, t</w:t>
      </w:r>
      <w:r>
        <w:rPr>
          <w:rFonts w:ascii="Arial" w:hAnsi="Arial" w:cs="Arial"/>
          <w:sz w:val="20"/>
          <w:szCs w:val="20"/>
        </w:rPr>
        <w:t xml:space="preserve">ermination of one </w:t>
      </w:r>
      <w:r w:rsidR="001453DF">
        <w:rPr>
          <w:rFonts w:ascii="Arial" w:hAnsi="Arial" w:cs="Arial"/>
          <w:sz w:val="20"/>
          <w:szCs w:val="20"/>
        </w:rPr>
        <w:t>Order</w:t>
      </w:r>
      <w:r>
        <w:rPr>
          <w:rFonts w:ascii="Arial" w:hAnsi="Arial" w:cs="Arial"/>
          <w:sz w:val="20"/>
          <w:szCs w:val="20"/>
        </w:rPr>
        <w:t xml:space="preserve"> will not affect the Parties’ rights and obligations </w:t>
      </w:r>
      <w:proofErr w:type="gramStart"/>
      <w:r>
        <w:rPr>
          <w:rFonts w:ascii="Arial" w:hAnsi="Arial" w:cs="Arial"/>
          <w:sz w:val="20"/>
          <w:szCs w:val="20"/>
        </w:rPr>
        <w:t>with regard to</w:t>
      </w:r>
      <w:proofErr w:type="gramEnd"/>
      <w:r>
        <w:rPr>
          <w:rFonts w:ascii="Arial" w:hAnsi="Arial" w:cs="Arial"/>
          <w:sz w:val="20"/>
          <w:szCs w:val="20"/>
        </w:rPr>
        <w:t xml:space="preserve"> other </w:t>
      </w:r>
      <w:r w:rsidR="001453DF">
        <w:rPr>
          <w:rFonts w:ascii="Arial" w:hAnsi="Arial" w:cs="Arial"/>
          <w:sz w:val="20"/>
          <w:szCs w:val="20"/>
        </w:rPr>
        <w:t>Orders</w:t>
      </w:r>
      <w:r>
        <w:rPr>
          <w:rFonts w:ascii="Arial" w:hAnsi="Arial" w:cs="Arial"/>
          <w:sz w:val="20"/>
          <w:szCs w:val="20"/>
        </w:rPr>
        <w:t xml:space="preserve"> </w:t>
      </w:r>
      <w:r w:rsidR="001453DF">
        <w:rPr>
          <w:rFonts w:ascii="Arial" w:hAnsi="Arial" w:cs="Arial"/>
          <w:sz w:val="20"/>
          <w:szCs w:val="20"/>
        </w:rPr>
        <w:t xml:space="preserve">made </w:t>
      </w:r>
      <w:r>
        <w:rPr>
          <w:rFonts w:ascii="Arial" w:hAnsi="Arial" w:cs="Arial"/>
          <w:sz w:val="20"/>
          <w:szCs w:val="20"/>
        </w:rPr>
        <w:t>under this Agreement.</w:t>
      </w:r>
    </w:p>
    <w:p w14:paraId="5302966F" w14:textId="77777777" w:rsidR="00976A67" w:rsidRDefault="00976A67">
      <w:pPr>
        <w:snapToGrid w:val="0"/>
        <w:rPr>
          <w:rFonts w:ascii="Arial" w:hAnsi="Arial" w:cs="Arial"/>
          <w:sz w:val="20"/>
          <w:szCs w:val="20"/>
        </w:rPr>
      </w:pPr>
    </w:p>
    <w:p w14:paraId="25520B2D" w14:textId="77777777" w:rsidR="00350A4D" w:rsidRDefault="00350A4D">
      <w:pPr>
        <w:snapToGrid w:val="0"/>
        <w:rPr>
          <w:rFonts w:ascii="Arial" w:hAnsi="Arial" w:cs="Arial"/>
          <w:sz w:val="20"/>
          <w:szCs w:val="20"/>
        </w:rPr>
      </w:pPr>
    </w:p>
    <w:p w14:paraId="57837192" w14:textId="77777777" w:rsidR="00976A67" w:rsidRDefault="00976A67">
      <w:pPr>
        <w:widowControl/>
        <w:numPr>
          <w:ilvl w:val="0"/>
          <w:numId w:val="2"/>
        </w:numPr>
        <w:tabs>
          <w:tab w:val="clear" w:pos="720"/>
        </w:tabs>
        <w:snapToGrid w:val="0"/>
        <w:jc w:val="left"/>
        <w:rPr>
          <w:rFonts w:ascii="Arial" w:hAnsi="Arial" w:cs="Arial"/>
          <w:b/>
          <w:sz w:val="20"/>
          <w:szCs w:val="20"/>
        </w:rPr>
      </w:pPr>
      <w:r>
        <w:rPr>
          <w:rFonts w:ascii="Arial" w:hAnsi="Arial" w:cs="Arial"/>
          <w:b/>
          <w:sz w:val="20"/>
          <w:szCs w:val="20"/>
        </w:rPr>
        <w:t>Warrant</w:t>
      </w:r>
      <w:r w:rsidR="0053105F">
        <w:rPr>
          <w:rFonts w:ascii="Arial" w:hAnsi="Arial" w:cs="Arial"/>
          <w:b/>
          <w:sz w:val="20"/>
          <w:szCs w:val="20"/>
        </w:rPr>
        <w:t>y</w:t>
      </w:r>
      <w:r>
        <w:rPr>
          <w:rFonts w:ascii="Arial" w:hAnsi="Arial" w:cs="Arial"/>
          <w:b/>
          <w:sz w:val="20"/>
          <w:szCs w:val="20"/>
        </w:rPr>
        <w:t xml:space="preserve"> and Disclaimer</w:t>
      </w:r>
    </w:p>
    <w:p w14:paraId="68A8DF07" w14:textId="77777777" w:rsidR="00976A67" w:rsidRDefault="00976A67">
      <w:pPr>
        <w:widowControl/>
        <w:snapToGrid w:val="0"/>
        <w:jc w:val="left"/>
        <w:rPr>
          <w:rFonts w:ascii="Arial" w:hAnsi="Arial" w:cs="Arial"/>
          <w:b/>
          <w:sz w:val="20"/>
          <w:szCs w:val="20"/>
        </w:rPr>
      </w:pPr>
    </w:p>
    <w:p w14:paraId="31810C73" w14:textId="77777777" w:rsidR="00315599" w:rsidRDefault="00315599" w:rsidP="00315599">
      <w:pPr>
        <w:pStyle w:val="LO-normal"/>
        <w:widowControl/>
        <w:spacing w:before="240" w:after="240"/>
        <w:ind w:left="630" w:hanging="630"/>
        <w:jc w:val="left"/>
        <w:rPr>
          <w:rFonts w:ascii="Arial" w:eastAsia="Arial" w:hAnsi="Arial"/>
          <w:color w:val="000000"/>
          <w:sz w:val="20"/>
          <w:szCs w:val="20"/>
        </w:rPr>
      </w:pPr>
      <w:r>
        <w:rPr>
          <w:rFonts w:ascii="Arial" w:eastAsia="Arial" w:hAnsi="Arial"/>
          <w:sz w:val="20"/>
          <w:szCs w:val="20"/>
        </w:rPr>
        <w:t>14.1</w:t>
      </w:r>
      <w:r>
        <w:rPr>
          <w:rFonts w:ascii="Arial" w:eastAsia="Arial" w:hAnsi="Arial"/>
          <w:sz w:val="20"/>
          <w:szCs w:val="20"/>
        </w:rPr>
        <w:tab/>
      </w:r>
      <w:r>
        <w:rPr>
          <w:rFonts w:ascii="Arial" w:eastAsia="Arial" w:hAnsi="Arial"/>
          <w:color w:val="000000"/>
          <w:sz w:val="20"/>
          <w:szCs w:val="20"/>
        </w:rPr>
        <w:t xml:space="preserve">Providing Party provides a limited warranty for its Service as more specifically set out in the applicable Service Schedule and/or Order, if any. </w:t>
      </w:r>
    </w:p>
    <w:p w14:paraId="3EC769C0" w14:textId="77777777" w:rsidR="00AD2AEE" w:rsidRDefault="00315599" w:rsidP="00315599">
      <w:pPr>
        <w:pStyle w:val="afour"/>
        <w:snapToGrid w:val="0"/>
        <w:ind w:left="630" w:hanging="630"/>
        <w:jc w:val="both"/>
        <w:rPr>
          <w:rFonts w:eastAsia="PMingLiU" w:cs="Arial"/>
          <w:sz w:val="20"/>
          <w:lang w:eastAsia="zh-CN"/>
        </w:rPr>
      </w:pPr>
      <w:r w:rsidRPr="00C1546D">
        <w:rPr>
          <w:rFonts w:eastAsia="Arial"/>
          <w:sz w:val="20"/>
        </w:rPr>
        <w:t>14.2</w:t>
      </w:r>
      <w:r w:rsidRPr="00C1546D">
        <w:rPr>
          <w:rFonts w:eastAsia="Arial"/>
          <w:sz w:val="20"/>
        </w:rPr>
        <w:tab/>
      </w:r>
      <w:r w:rsidRPr="00C1546D">
        <w:rPr>
          <w:rFonts w:eastAsia="Arial"/>
          <w:color w:val="000000"/>
          <w:sz w:val="20"/>
        </w:rPr>
        <w:t>Except for the limited warranty set out in this Agreement ,each Party</w:t>
      </w:r>
      <w:r>
        <w:rPr>
          <w:rFonts w:eastAsia="Arial"/>
          <w:color w:val="000000"/>
          <w:sz w:val="20"/>
        </w:rPr>
        <w:t xml:space="preserve">  excludes and waives all representations, conditions, terms and warranties, whether express, implied or collateral, arising by operation of law or otherwise, including but not limited to implied warranties, terms or conditions of satisfactory, quality or fitness for a particular purpose, except to the extent such representations, conditions, terms or warranties may not be excluded by law.</w:t>
      </w:r>
    </w:p>
    <w:p w14:paraId="0330B9A7" w14:textId="77777777" w:rsidR="005874AE" w:rsidRDefault="005874AE">
      <w:pPr>
        <w:pStyle w:val="afour"/>
        <w:snapToGrid w:val="0"/>
        <w:ind w:leftChars="300" w:left="630" w:firstLine="0"/>
        <w:jc w:val="both"/>
        <w:rPr>
          <w:rFonts w:eastAsia="PMingLiU" w:cs="Arial"/>
          <w:sz w:val="20"/>
          <w:lang w:eastAsia="ja-JP"/>
        </w:rPr>
      </w:pPr>
    </w:p>
    <w:p w14:paraId="7F4EF968" w14:textId="77777777" w:rsidR="00976A67" w:rsidRDefault="00976A67">
      <w:pPr>
        <w:widowControl/>
        <w:numPr>
          <w:ilvl w:val="0"/>
          <w:numId w:val="2"/>
        </w:numPr>
        <w:tabs>
          <w:tab w:val="clear" w:pos="720"/>
        </w:tabs>
        <w:snapToGrid w:val="0"/>
        <w:jc w:val="left"/>
        <w:rPr>
          <w:rFonts w:ascii="Arial" w:hAnsi="Arial" w:cs="Arial"/>
          <w:b/>
          <w:sz w:val="20"/>
          <w:szCs w:val="20"/>
        </w:rPr>
      </w:pPr>
      <w:r>
        <w:rPr>
          <w:rFonts w:ascii="Arial" w:hAnsi="Arial" w:cs="Arial"/>
          <w:b/>
          <w:sz w:val="20"/>
          <w:szCs w:val="20"/>
        </w:rPr>
        <w:t>Limitation of Liability</w:t>
      </w:r>
    </w:p>
    <w:p w14:paraId="13C2FE67" w14:textId="77777777" w:rsidR="00976A67" w:rsidRDefault="00976A67">
      <w:pPr>
        <w:snapToGrid w:val="0"/>
        <w:rPr>
          <w:rFonts w:ascii="Arial" w:hAnsi="Arial" w:cs="Arial"/>
          <w:sz w:val="20"/>
          <w:szCs w:val="20"/>
        </w:rPr>
      </w:pPr>
    </w:p>
    <w:p w14:paraId="3AA663F3" w14:textId="77777777" w:rsidR="00976A67" w:rsidRDefault="00976A67">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Nothing in this Agreement excludes or restricts in any way either Party’s liability for death or personal injury resulting from negligence of that Party or its employees or agents acting in the course of their employment or agency or for fraudulent misrepresentation.</w:t>
      </w:r>
    </w:p>
    <w:p w14:paraId="1C553367" w14:textId="77777777" w:rsidR="00976A67" w:rsidRDefault="00976A67">
      <w:pPr>
        <w:snapToGrid w:val="0"/>
        <w:ind w:left="600" w:hangingChars="300" w:hanging="600"/>
        <w:rPr>
          <w:rFonts w:ascii="Arial" w:hAnsi="Arial" w:cs="Arial"/>
          <w:sz w:val="20"/>
          <w:szCs w:val="20"/>
        </w:rPr>
      </w:pPr>
    </w:p>
    <w:p w14:paraId="0BA1ACE5" w14:textId="77777777" w:rsidR="00976A67" w:rsidRDefault="00976A67">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Subject to Clause 1</w:t>
      </w:r>
      <w:r w:rsidR="008A011B">
        <w:rPr>
          <w:rFonts w:ascii="Arial" w:hAnsi="Arial" w:cs="Arial"/>
          <w:sz w:val="20"/>
          <w:szCs w:val="20"/>
        </w:rPr>
        <w:t>5</w:t>
      </w:r>
      <w:r>
        <w:rPr>
          <w:rFonts w:ascii="Arial" w:hAnsi="Arial" w:cs="Arial"/>
          <w:sz w:val="20"/>
          <w:szCs w:val="20"/>
        </w:rPr>
        <w:t xml:space="preserve">.1, neither Party shall be liable to the other or to any third party, whether in contract, tort, under statute or otherwise, for any of the following types of loss or damage arising </w:t>
      </w:r>
      <w:r>
        <w:rPr>
          <w:rFonts w:ascii="Arial" w:hAnsi="Arial" w:cs="Arial"/>
          <w:sz w:val="20"/>
          <w:szCs w:val="20"/>
        </w:rPr>
        <w:lastRenderedPageBreak/>
        <w:t>under or in relation to this Agreement or any part of it:</w:t>
      </w:r>
    </w:p>
    <w:p w14:paraId="547282B0" w14:textId="77777777" w:rsidR="00976A67" w:rsidRDefault="00976A67">
      <w:pPr>
        <w:snapToGrid w:val="0"/>
        <w:ind w:left="600" w:hangingChars="300" w:hanging="600"/>
        <w:rPr>
          <w:rFonts w:ascii="Arial" w:hAnsi="Arial" w:cs="Arial"/>
          <w:sz w:val="20"/>
          <w:szCs w:val="20"/>
        </w:rPr>
      </w:pPr>
    </w:p>
    <w:p w14:paraId="480C8E4D" w14:textId="77777777" w:rsidR="00976A67" w:rsidRDefault="00976A67">
      <w:pPr>
        <w:numPr>
          <w:ilvl w:val="0"/>
          <w:numId w:val="5"/>
        </w:numPr>
        <w:tabs>
          <w:tab w:val="clear" w:pos="1080"/>
        </w:tabs>
        <w:snapToGrid w:val="0"/>
        <w:ind w:leftChars="300" w:left="1230" w:hangingChars="300" w:hanging="600"/>
        <w:rPr>
          <w:rFonts w:ascii="Arial" w:hAnsi="Arial" w:cs="Arial"/>
          <w:sz w:val="20"/>
          <w:szCs w:val="20"/>
        </w:rPr>
      </w:pPr>
      <w:r>
        <w:rPr>
          <w:rFonts w:ascii="Arial" w:hAnsi="Arial" w:cs="Arial"/>
          <w:sz w:val="20"/>
          <w:szCs w:val="20"/>
        </w:rPr>
        <w:t>any loss of profits, business contracts, anticipated savings, goodwill, or revenue; and/or</w:t>
      </w:r>
    </w:p>
    <w:p w14:paraId="24BBFD2F" w14:textId="77777777" w:rsidR="00976A67" w:rsidRDefault="00976A67">
      <w:pPr>
        <w:snapToGrid w:val="0"/>
        <w:ind w:leftChars="300" w:left="1230" w:hangingChars="300" w:hanging="600"/>
        <w:rPr>
          <w:rFonts w:ascii="Arial" w:hAnsi="Arial" w:cs="Arial"/>
          <w:sz w:val="20"/>
          <w:szCs w:val="20"/>
        </w:rPr>
      </w:pPr>
    </w:p>
    <w:p w14:paraId="5AECCC6A" w14:textId="77777777" w:rsidR="00976A67" w:rsidRDefault="00976A67">
      <w:pPr>
        <w:numPr>
          <w:ilvl w:val="0"/>
          <w:numId w:val="5"/>
        </w:numPr>
        <w:tabs>
          <w:tab w:val="clear" w:pos="1080"/>
        </w:tabs>
        <w:snapToGrid w:val="0"/>
        <w:ind w:leftChars="300" w:left="1230" w:hangingChars="300" w:hanging="600"/>
        <w:rPr>
          <w:rFonts w:ascii="Arial" w:hAnsi="Arial" w:cs="Arial"/>
          <w:sz w:val="20"/>
          <w:szCs w:val="20"/>
        </w:rPr>
      </w:pPr>
      <w:r>
        <w:rPr>
          <w:rFonts w:ascii="Arial" w:hAnsi="Arial" w:cs="Arial"/>
          <w:sz w:val="20"/>
          <w:szCs w:val="20"/>
        </w:rPr>
        <w:t>any loss or corruption or destruction of data; and/or</w:t>
      </w:r>
    </w:p>
    <w:p w14:paraId="496ADE44" w14:textId="77777777" w:rsidR="00976A67" w:rsidRDefault="00976A67">
      <w:pPr>
        <w:snapToGrid w:val="0"/>
        <w:ind w:leftChars="300" w:left="1230" w:hangingChars="300" w:hanging="600"/>
        <w:rPr>
          <w:rFonts w:ascii="Arial" w:hAnsi="Arial" w:cs="Arial"/>
          <w:sz w:val="20"/>
          <w:szCs w:val="20"/>
        </w:rPr>
      </w:pPr>
    </w:p>
    <w:p w14:paraId="23DDB5CA" w14:textId="77777777" w:rsidR="00976A67" w:rsidRDefault="00976A67">
      <w:pPr>
        <w:numPr>
          <w:ilvl w:val="0"/>
          <w:numId w:val="5"/>
        </w:numPr>
        <w:tabs>
          <w:tab w:val="clear" w:pos="1080"/>
        </w:tabs>
        <w:snapToGrid w:val="0"/>
        <w:ind w:leftChars="300" w:left="1230" w:hangingChars="300" w:hanging="600"/>
        <w:rPr>
          <w:rFonts w:ascii="Arial" w:hAnsi="Arial" w:cs="Arial"/>
          <w:sz w:val="20"/>
          <w:szCs w:val="20"/>
        </w:rPr>
      </w:pPr>
      <w:r>
        <w:rPr>
          <w:rFonts w:ascii="Arial" w:hAnsi="Arial" w:cs="Arial"/>
          <w:sz w:val="20"/>
          <w:szCs w:val="20"/>
        </w:rPr>
        <w:t>any special, indirect or consequential loss or damage whatsoever; and/or</w:t>
      </w:r>
    </w:p>
    <w:p w14:paraId="0B93CD1E" w14:textId="77777777" w:rsidR="00976A67" w:rsidRDefault="00976A67">
      <w:pPr>
        <w:snapToGrid w:val="0"/>
        <w:ind w:leftChars="300" w:left="1230" w:hangingChars="300" w:hanging="600"/>
        <w:rPr>
          <w:rFonts w:ascii="Arial" w:hAnsi="Arial" w:cs="Arial"/>
          <w:sz w:val="20"/>
          <w:szCs w:val="20"/>
        </w:rPr>
      </w:pPr>
    </w:p>
    <w:p w14:paraId="4030BD5B" w14:textId="77777777" w:rsidR="00976A67" w:rsidRDefault="00976A67">
      <w:pPr>
        <w:numPr>
          <w:ilvl w:val="0"/>
          <w:numId w:val="5"/>
        </w:numPr>
        <w:tabs>
          <w:tab w:val="clear" w:pos="1080"/>
        </w:tabs>
        <w:snapToGrid w:val="0"/>
        <w:ind w:leftChars="300" w:left="1230" w:hangingChars="300" w:hanging="600"/>
        <w:rPr>
          <w:rFonts w:ascii="Arial" w:hAnsi="Arial" w:cs="Arial"/>
          <w:sz w:val="20"/>
          <w:szCs w:val="20"/>
        </w:rPr>
      </w:pPr>
      <w:r>
        <w:rPr>
          <w:rFonts w:ascii="Arial" w:hAnsi="Arial" w:cs="Arial"/>
          <w:sz w:val="20"/>
          <w:szCs w:val="20"/>
        </w:rPr>
        <w:t>any loss arising from the transmission of viruses,</w:t>
      </w:r>
    </w:p>
    <w:p w14:paraId="28DD3483" w14:textId="77777777" w:rsidR="00976A67" w:rsidRDefault="00976A67">
      <w:pPr>
        <w:snapToGrid w:val="0"/>
        <w:ind w:leftChars="300" w:left="1230" w:hangingChars="300" w:hanging="600"/>
        <w:rPr>
          <w:rFonts w:ascii="Arial" w:hAnsi="Arial" w:cs="Arial"/>
          <w:sz w:val="20"/>
          <w:szCs w:val="20"/>
        </w:rPr>
      </w:pPr>
    </w:p>
    <w:p w14:paraId="49344102" w14:textId="77777777" w:rsidR="00976A67" w:rsidRDefault="00976A67">
      <w:pPr>
        <w:snapToGrid w:val="0"/>
        <w:ind w:left="600"/>
        <w:rPr>
          <w:rFonts w:ascii="Arial" w:hAnsi="Arial" w:cs="Arial"/>
          <w:sz w:val="20"/>
          <w:szCs w:val="20"/>
        </w:rPr>
      </w:pPr>
      <w:r>
        <w:rPr>
          <w:rFonts w:ascii="Arial" w:hAnsi="Arial" w:cs="Arial"/>
          <w:sz w:val="20"/>
          <w:szCs w:val="20"/>
        </w:rPr>
        <w:t>whether or not that Party was advised in advance of the possibility of such loss or damage.</w:t>
      </w:r>
    </w:p>
    <w:p w14:paraId="74AEC523" w14:textId="77777777" w:rsidR="00976A67" w:rsidRDefault="00976A67">
      <w:pPr>
        <w:snapToGrid w:val="0"/>
        <w:ind w:left="600" w:hangingChars="300" w:hanging="600"/>
        <w:rPr>
          <w:rFonts w:ascii="Arial" w:hAnsi="Arial" w:cs="Arial"/>
          <w:sz w:val="20"/>
          <w:szCs w:val="20"/>
        </w:rPr>
      </w:pPr>
    </w:p>
    <w:p w14:paraId="6FCDC0A1" w14:textId="77777777" w:rsidR="00976A67" w:rsidRPr="00BD3698" w:rsidRDefault="00976A67">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 xml:space="preserve">Providing Party’s liability to Ordering Party for failure to provide Service in accordance with the relevant Service Schedule shall be limited to the amounts payable to Ordering </w:t>
      </w:r>
      <w:r w:rsidRPr="00BD3698">
        <w:rPr>
          <w:rFonts w:ascii="Arial" w:hAnsi="Arial" w:cs="Arial"/>
          <w:sz w:val="20"/>
          <w:szCs w:val="20"/>
        </w:rPr>
        <w:t>Party by way of performance credits as set out in the Service Schedule and/or the Order.</w:t>
      </w:r>
    </w:p>
    <w:p w14:paraId="4363D680" w14:textId="77777777" w:rsidR="00976A67" w:rsidRDefault="00976A67">
      <w:pPr>
        <w:snapToGrid w:val="0"/>
        <w:ind w:left="600" w:hangingChars="300" w:hanging="600"/>
        <w:rPr>
          <w:rFonts w:ascii="Arial" w:hAnsi="Arial" w:cs="Arial"/>
          <w:sz w:val="20"/>
          <w:szCs w:val="20"/>
        </w:rPr>
      </w:pPr>
    </w:p>
    <w:p w14:paraId="6828C9A2" w14:textId="77777777" w:rsidR="001453DF" w:rsidRDefault="00976A67" w:rsidP="001453DF">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Subject to Clauses 1</w:t>
      </w:r>
      <w:r>
        <w:rPr>
          <w:rFonts w:ascii="Arial" w:eastAsia="PMingLiU" w:hAnsi="Arial" w:cs="Arial" w:hint="eastAsia"/>
          <w:sz w:val="20"/>
          <w:szCs w:val="20"/>
          <w:lang w:eastAsia="zh-TW"/>
        </w:rPr>
        <w:t>5</w:t>
      </w:r>
      <w:r>
        <w:rPr>
          <w:rFonts w:ascii="Arial" w:hAnsi="Arial" w:cs="Arial"/>
          <w:sz w:val="20"/>
          <w:szCs w:val="20"/>
        </w:rPr>
        <w:t>.1, 1</w:t>
      </w:r>
      <w:r>
        <w:rPr>
          <w:rFonts w:ascii="Arial" w:eastAsia="PMingLiU" w:hAnsi="Arial" w:cs="Arial" w:hint="eastAsia"/>
          <w:sz w:val="20"/>
          <w:szCs w:val="20"/>
          <w:lang w:eastAsia="zh-TW"/>
        </w:rPr>
        <w:t>5</w:t>
      </w:r>
      <w:r>
        <w:rPr>
          <w:rFonts w:ascii="Arial" w:hAnsi="Arial" w:cs="Arial"/>
          <w:sz w:val="20"/>
          <w:szCs w:val="20"/>
        </w:rPr>
        <w:t>.2 and 1</w:t>
      </w:r>
      <w:r>
        <w:rPr>
          <w:rFonts w:ascii="Arial" w:eastAsia="PMingLiU" w:hAnsi="Arial" w:cs="Arial" w:hint="eastAsia"/>
          <w:sz w:val="20"/>
          <w:szCs w:val="20"/>
          <w:lang w:eastAsia="zh-TW"/>
        </w:rPr>
        <w:t>5</w:t>
      </w:r>
      <w:r>
        <w:rPr>
          <w:rFonts w:ascii="Arial" w:hAnsi="Arial" w:cs="Arial"/>
          <w:sz w:val="20"/>
          <w:szCs w:val="20"/>
        </w:rPr>
        <w:t xml:space="preserve">.3 and any limitation of liability as set out in the relevant Service Schedule or Order Form, </w:t>
      </w:r>
      <w:r w:rsidR="001453DF">
        <w:rPr>
          <w:rFonts w:ascii="Arial" w:hAnsi="Arial" w:cs="Arial"/>
          <w:sz w:val="20"/>
          <w:szCs w:val="20"/>
        </w:rPr>
        <w:t xml:space="preserve">either Party’s liability to the other Party for any cause of actions howsoever arising under this Agreement and/or any applicable Order Form shall be limited to the amounts paid by the Ordering Party to the Providing Party under the applicable Order Form within 12 months preceding the date the cause of action arose. </w:t>
      </w:r>
    </w:p>
    <w:p w14:paraId="7FCC4395" w14:textId="77777777" w:rsidR="001453DF" w:rsidRDefault="001453DF" w:rsidP="001453DF">
      <w:pPr>
        <w:snapToGrid w:val="0"/>
        <w:rPr>
          <w:rFonts w:ascii="Arial" w:hAnsi="Arial" w:cs="Arial"/>
          <w:sz w:val="20"/>
          <w:szCs w:val="20"/>
        </w:rPr>
      </w:pPr>
    </w:p>
    <w:p w14:paraId="5A49B55F" w14:textId="77777777" w:rsidR="00976A67" w:rsidRDefault="007A2F18">
      <w:pPr>
        <w:numPr>
          <w:ilvl w:val="1"/>
          <w:numId w:val="2"/>
        </w:numPr>
        <w:tabs>
          <w:tab w:val="clear" w:pos="720"/>
        </w:tabs>
        <w:snapToGrid w:val="0"/>
        <w:ind w:left="600" w:hangingChars="300" w:hanging="600"/>
        <w:rPr>
          <w:rFonts w:ascii="Arial" w:hAnsi="Arial" w:cs="Arial"/>
          <w:sz w:val="20"/>
          <w:szCs w:val="20"/>
        </w:rPr>
      </w:pPr>
      <w:r w:rsidRPr="00C1546D">
        <w:rPr>
          <w:rFonts w:ascii="Arial" w:eastAsia="Arial" w:hAnsi="Arial"/>
          <w:sz w:val="20"/>
          <w:szCs w:val="20"/>
        </w:rPr>
        <w:t>Subject to clause 14 hereinabove, each Party acknowledges that no representation or warranty is given to the other Party</w:t>
      </w:r>
      <w:r w:rsidR="00976A67">
        <w:rPr>
          <w:rFonts w:ascii="Arial" w:hAnsi="Arial" w:cs="Arial"/>
          <w:sz w:val="20"/>
          <w:szCs w:val="20"/>
        </w:rPr>
        <w:t xml:space="preserve"> in relation to the description, quality, merchantability, completeness or fitness for any purpose of the Service.</w:t>
      </w:r>
    </w:p>
    <w:p w14:paraId="58BFDC4B" w14:textId="77777777" w:rsidR="00350A4D" w:rsidRDefault="00350A4D">
      <w:pPr>
        <w:snapToGrid w:val="0"/>
        <w:rPr>
          <w:rFonts w:ascii="Arial" w:hAnsi="Arial" w:cs="Arial"/>
          <w:spacing w:val="-2"/>
          <w:sz w:val="20"/>
          <w:szCs w:val="20"/>
        </w:rPr>
      </w:pPr>
    </w:p>
    <w:p w14:paraId="537320D5" w14:textId="77777777" w:rsidR="00AD2AEE" w:rsidRDefault="00AD2AEE">
      <w:pPr>
        <w:snapToGrid w:val="0"/>
        <w:rPr>
          <w:rFonts w:ascii="Arial" w:hAnsi="Arial" w:cs="Arial"/>
          <w:spacing w:val="-2"/>
          <w:sz w:val="20"/>
          <w:szCs w:val="20"/>
        </w:rPr>
      </w:pPr>
    </w:p>
    <w:p w14:paraId="02BF6153" w14:textId="77777777" w:rsidR="00976A67" w:rsidRDefault="00976A67">
      <w:pPr>
        <w:widowControl/>
        <w:numPr>
          <w:ilvl w:val="0"/>
          <w:numId w:val="2"/>
        </w:numPr>
        <w:tabs>
          <w:tab w:val="clear" w:pos="720"/>
        </w:tabs>
        <w:snapToGrid w:val="0"/>
        <w:jc w:val="left"/>
        <w:rPr>
          <w:rFonts w:ascii="Arial" w:hAnsi="Arial" w:cs="Arial"/>
          <w:sz w:val="20"/>
          <w:szCs w:val="20"/>
        </w:rPr>
      </w:pPr>
      <w:r>
        <w:rPr>
          <w:rFonts w:ascii="Arial" w:hAnsi="Arial" w:cs="Arial"/>
          <w:b/>
          <w:sz w:val="20"/>
          <w:szCs w:val="20"/>
        </w:rPr>
        <w:t>Confidentiality</w:t>
      </w:r>
    </w:p>
    <w:p w14:paraId="03056DBF" w14:textId="77777777" w:rsidR="00976A67" w:rsidRDefault="00976A67">
      <w:pPr>
        <w:snapToGrid w:val="0"/>
        <w:rPr>
          <w:rFonts w:ascii="Arial" w:hAnsi="Arial" w:cs="Arial"/>
          <w:b/>
          <w:sz w:val="20"/>
          <w:szCs w:val="20"/>
        </w:rPr>
      </w:pPr>
    </w:p>
    <w:p w14:paraId="024FDB89" w14:textId="77777777" w:rsidR="00976A67" w:rsidRDefault="008A011B">
      <w:pPr>
        <w:widowControl/>
        <w:numPr>
          <w:ilvl w:val="1"/>
          <w:numId w:val="2"/>
        </w:numPr>
        <w:tabs>
          <w:tab w:val="clear" w:pos="720"/>
        </w:tabs>
        <w:snapToGrid w:val="0"/>
        <w:ind w:left="600" w:hangingChars="300" w:hanging="600"/>
        <w:rPr>
          <w:rFonts w:ascii="Arial" w:hAnsi="Arial" w:cs="Arial"/>
          <w:sz w:val="20"/>
          <w:szCs w:val="20"/>
        </w:rPr>
      </w:pPr>
      <w:r w:rsidRPr="00540ACF">
        <w:rPr>
          <w:rFonts w:ascii="Arial" w:hAnsi="Arial" w:cs="Arial"/>
          <w:sz w:val="20"/>
          <w:szCs w:val="20"/>
        </w:rPr>
        <w:t xml:space="preserve">The Parties agree to keep and procure to be kept secret and confidential of the Confidential Information disclosed by the other Party pursuant to this Agreement or </w:t>
      </w:r>
      <w:proofErr w:type="gramStart"/>
      <w:r w:rsidRPr="00540ACF">
        <w:rPr>
          <w:rFonts w:ascii="Arial" w:hAnsi="Arial" w:cs="Arial"/>
          <w:sz w:val="20"/>
          <w:szCs w:val="20"/>
        </w:rPr>
        <w:t>during the course of</w:t>
      </w:r>
      <w:proofErr w:type="gramEnd"/>
      <w:r w:rsidRPr="00540ACF">
        <w:rPr>
          <w:rFonts w:ascii="Arial" w:hAnsi="Arial" w:cs="Arial"/>
          <w:sz w:val="20"/>
          <w:szCs w:val="20"/>
        </w:rPr>
        <w:t xml:space="preserve"> negotiations relating to it.  </w:t>
      </w:r>
      <w:r w:rsidRPr="00ED1784">
        <w:rPr>
          <w:rFonts w:ascii="Arial" w:eastAsia="PMingLiU" w:hAnsi="Arial" w:cs="Arial"/>
          <w:sz w:val="20"/>
          <w:szCs w:val="20"/>
          <w:lang w:eastAsia="zh-TW"/>
        </w:rPr>
        <w:t xml:space="preserve">Each Party </w:t>
      </w:r>
      <w:r w:rsidRPr="00540ACF">
        <w:rPr>
          <w:rFonts w:ascii="Arial" w:hAnsi="Arial" w:cs="Arial"/>
          <w:sz w:val="20"/>
          <w:szCs w:val="20"/>
        </w:rPr>
        <w:t xml:space="preserve">shall hold and keep in strict confidence </w:t>
      </w:r>
      <w:proofErr w:type="gramStart"/>
      <w:r w:rsidRPr="00540ACF">
        <w:rPr>
          <w:rFonts w:ascii="Arial" w:hAnsi="Arial" w:cs="Arial"/>
          <w:sz w:val="20"/>
          <w:szCs w:val="20"/>
        </w:rPr>
        <w:t>any and all</w:t>
      </w:r>
      <w:proofErr w:type="gramEnd"/>
      <w:r w:rsidRPr="00540ACF">
        <w:rPr>
          <w:rFonts w:ascii="Arial" w:hAnsi="Arial" w:cs="Arial"/>
          <w:sz w:val="20"/>
          <w:szCs w:val="20"/>
        </w:rPr>
        <w:t xml:space="preserve"> Confidential Information and shall take such steps to preserve the confidentiality of the Confidential Information with at least the same degree of care and protection (but in no event less than reasonable care) as it would take to preserve the confidentiality of its own Confidential Information</w:t>
      </w:r>
      <w:r w:rsidR="00976A67">
        <w:rPr>
          <w:rFonts w:ascii="Arial" w:hAnsi="Arial" w:cs="Arial"/>
          <w:sz w:val="20"/>
          <w:szCs w:val="20"/>
        </w:rPr>
        <w:t>.</w:t>
      </w:r>
    </w:p>
    <w:p w14:paraId="4CA5C226" w14:textId="77777777" w:rsidR="00976A67" w:rsidRDefault="00976A67">
      <w:pPr>
        <w:snapToGrid w:val="0"/>
        <w:ind w:left="600" w:hangingChars="300" w:hanging="600"/>
        <w:rPr>
          <w:rFonts w:ascii="Arial" w:hAnsi="Arial" w:cs="Arial"/>
          <w:sz w:val="20"/>
          <w:szCs w:val="20"/>
        </w:rPr>
      </w:pPr>
    </w:p>
    <w:p w14:paraId="0E16048A" w14:textId="77777777" w:rsidR="008A011B" w:rsidRDefault="008A011B">
      <w:pPr>
        <w:widowControl/>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Each Party shall be entitled to reveal Confidential Information relating to the other Party only to its directors, officers, employees, professional advisors and their employees, contractors and their employees and financiers providing funding to it and its advisors so far as necessary to enable them to perform their duties for the purpose of this Agreement.  Each Party shall require its directors, officers, employees, professional advisors and contractors to observe the obligation of confidentiality contained in this Clause 1</w:t>
      </w:r>
      <w:r>
        <w:rPr>
          <w:rFonts w:ascii="Arial" w:eastAsia="PMingLiU" w:hAnsi="Arial" w:cs="Arial" w:hint="eastAsia"/>
          <w:sz w:val="20"/>
          <w:szCs w:val="20"/>
          <w:lang w:eastAsia="zh-TW"/>
        </w:rPr>
        <w:t>6</w:t>
      </w:r>
      <w:r>
        <w:rPr>
          <w:rFonts w:ascii="Arial" w:hAnsi="Arial" w:cs="Arial"/>
          <w:sz w:val="20"/>
          <w:szCs w:val="20"/>
        </w:rPr>
        <w:t>.</w:t>
      </w:r>
    </w:p>
    <w:p w14:paraId="7DB8DF7F" w14:textId="77777777" w:rsidR="008A011B" w:rsidRDefault="008A011B" w:rsidP="008A011B">
      <w:pPr>
        <w:ind w:firstLine="400"/>
        <w:rPr>
          <w:rFonts w:ascii="Arial" w:hAnsi="Arial" w:cs="Arial"/>
          <w:sz w:val="20"/>
          <w:szCs w:val="20"/>
        </w:rPr>
      </w:pPr>
    </w:p>
    <w:p w14:paraId="38630246" w14:textId="77777777" w:rsidR="00976A67" w:rsidRDefault="00976A67">
      <w:pPr>
        <w:widowControl/>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Each Party shall not at any time divulge, disclose or otherwise furnish to any third party any Confidential Information relating to the affairs or business of the other Party.  Each Party shall not reproduce any Confidential Information in any kind without the written consent of the other Party.</w:t>
      </w:r>
    </w:p>
    <w:p w14:paraId="495B0A13" w14:textId="77777777" w:rsidR="00976A67" w:rsidRDefault="00976A67">
      <w:pPr>
        <w:snapToGrid w:val="0"/>
        <w:ind w:left="600" w:hangingChars="300" w:hanging="600"/>
        <w:rPr>
          <w:rFonts w:ascii="Arial" w:hAnsi="Arial" w:cs="Arial"/>
          <w:sz w:val="20"/>
          <w:szCs w:val="20"/>
        </w:rPr>
      </w:pPr>
    </w:p>
    <w:p w14:paraId="449E6227" w14:textId="77777777" w:rsidR="00976A67" w:rsidRDefault="00976A67">
      <w:pPr>
        <w:widowControl/>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This Clause 1</w:t>
      </w:r>
      <w:r>
        <w:rPr>
          <w:rFonts w:ascii="Arial" w:eastAsia="PMingLiU" w:hAnsi="Arial" w:cs="Arial" w:hint="eastAsia"/>
          <w:sz w:val="20"/>
          <w:szCs w:val="20"/>
          <w:lang w:eastAsia="zh-TW"/>
        </w:rPr>
        <w:t>6</w:t>
      </w:r>
      <w:r>
        <w:rPr>
          <w:rFonts w:ascii="Arial" w:hAnsi="Arial" w:cs="Arial"/>
          <w:sz w:val="20"/>
          <w:szCs w:val="20"/>
        </w:rPr>
        <w:t xml:space="preserve"> shall not apply, however, to any part of the Confidential Information which:</w:t>
      </w:r>
    </w:p>
    <w:p w14:paraId="0B28578D" w14:textId="77777777" w:rsidR="00976A67" w:rsidRDefault="00976A67">
      <w:pPr>
        <w:snapToGrid w:val="0"/>
        <w:ind w:left="600" w:hangingChars="300" w:hanging="600"/>
        <w:rPr>
          <w:rFonts w:ascii="Arial" w:hAnsi="Arial" w:cs="Arial"/>
          <w:sz w:val="20"/>
          <w:szCs w:val="20"/>
        </w:rPr>
      </w:pPr>
    </w:p>
    <w:p w14:paraId="25B3667C" w14:textId="77777777" w:rsidR="00976A67" w:rsidRDefault="00976A67">
      <w:pPr>
        <w:numPr>
          <w:ilvl w:val="0"/>
          <w:numId w:val="4"/>
        </w:numPr>
        <w:tabs>
          <w:tab w:val="clear" w:pos="720"/>
        </w:tabs>
        <w:snapToGrid w:val="0"/>
        <w:ind w:leftChars="300" w:left="1230" w:hangingChars="300" w:hanging="600"/>
        <w:rPr>
          <w:rFonts w:ascii="Arial" w:hAnsi="Arial" w:cs="Arial"/>
          <w:sz w:val="20"/>
          <w:szCs w:val="20"/>
        </w:rPr>
      </w:pPr>
      <w:r>
        <w:rPr>
          <w:rFonts w:ascii="Arial" w:hAnsi="Arial" w:cs="Arial"/>
          <w:sz w:val="20"/>
          <w:szCs w:val="20"/>
        </w:rPr>
        <w:t xml:space="preserve">was already known to the receiving Party prior to receipt </w:t>
      </w:r>
      <w:proofErr w:type="gramStart"/>
      <w:r>
        <w:rPr>
          <w:rFonts w:ascii="Arial" w:hAnsi="Arial" w:cs="Arial"/>
          <w:sz w:val="20"/>
          <w:szCs w:val="20"/>
        </w:rPr>
        <w:t>thereof;</w:t>
      </w:r>
      <w:proofErr w:type="gramEnd"/>
    </w:p>
    <w:p w14:paraId="6E6F679B" w14:textId="77777777" w:rsidR="00976A67" w:rsidRDefault="00976A67">
      <w:pPr>
        <w:snapToGrid w:val="0"/>
        <w:ind w:leftChars="300" w:left="1230" w:hangingChars="300" w:hanging="600"/>
        <w:rPr>
          <w:rFonts w:ascii="Arial" w:hAnsi="Arial" w:cs="Arial"/>
          <w:sz w:val="20"/>
          <w:szCs w:val="20"/>
        </w:rPr>
      </w:pPr>
    </w:p>
    <w:p w14:paraId="42E686DE" w14:textId="77777777" w:rsidR="00976A67" w:rsidRDefault="00976A67">
      <w:pPr>
        <w:numPr>
          <w:ilvl w:val="0"/>
          <w:numId w:val="4"/>
        </w:numPr>
        <w:tabs>
          <w:tab w:val="clear" w:pos="720"/>
        </w:tabs>
        <w:snapToGrid w:val="0"/>
        <w:ind w:leftChars="300" w:left="1230" w:hangingChars="300" w:hanging="600"/>
        <w:rPr>
          <w:rFonts w:ascii="Arial" w:hAnsi="Arial" w:cs="Arial"/>
          <w:sz w:val="20"/>
          <w:szCs w:val="20"/>
        </w:rPr>
      </w:pPr>
      <w:r>
        <w:rPr>
          <w:rFonts w:ascii="Arial" w:hAnsi="Arial" w:cs="Arial"/>
          <w:sz w:val="20"/>
          <w:szCs w:val="20"/>
        </w:rPr>
        <w:t xml:space="preserve">was acquired by the receiving Party from a third Party having the right to convey the Confidential Information to the receiving Party without any obligation of confidentiality not to disclose the </w:t>
      </w:r>
      <w:proofErr w:type="gramStart"/>
      <w:r>
        <w:rPr>
          <w:rFonts w:ascii="Arial" w:hAnsi="Arial" w:cs="Arial"/>
          <w:sz w:val="20"/>
          <w:szCs w:val="20"/>
        </w:rPr>
        <w:t>same;</w:t>
      </w:r>
      <w:proofErr w:type="gramEnd"/>
    </w:p>
    <w:p w14:paraId="20D0B94F" w14:textId="77777777" w:rsidR="00976A67" w:rsidRDefault="00976A67">
      <w:pPr>
        <w:snapToGrid w:val="0"/>
        <w:ind w:leftChars="300" w:left="1230" w:hangingChars="300" w:hanging="600"/>
        <w:rPr>
          <w:rFonts w:ascii="Arial" w:hAnsi="Arial" w:cs="Arial"/>
          <w:sz w:val="20"/>
          <w:szCs w:val="20"/>
        </w:rPr>
      </w:pPr>
    </w:p>
    <w:p w14:paraId="0261CA32" w14:textId="77777777" w:rsidR="00976A67" w:rsidRDefault="00976A67">
      <w:pPr>
        <w:numPr>
          <w:ilvl w:val="0"/>
          <w:numId w:val="4"/>
        </w:numPr>
        <w:tabs>
          <w:tab w:val="clear" w:pos="720"/>
        </w:tabs>
        <w:snapToGrid w:val="0"/>
        <w:ind w:leftChars="300" w:left="1230" w:hangingChars="300" w:hanging="600"/>
        <w:rPr>
          <w:rFonts w:ascii="Arial" w:hAnsi="Arial" w:cs="Arial"/>
          <w:sz w:val="20"/>
          <w:szCs w:val="20"/>
        </w:rPr>
      </w:pPr>
      <w:r>
        <w:rPr>
          <w:rFonts w:ascii="Arial" w:hAnsi="Arial" w:cs="Arial"/>
          <w:sz w:val="20"/>
          <w:szCs w:val="20"/>
        </w:rPr>
        <w:t xml:space="preserve">is approved for release by prior written authorization by the owner of the Confidential </w:t>
      </w:r>
      <w:proofErr w:type="gramStart"/>
      <w:r>
        <w:rPr>
          <w:rFonts w:ascii="Arial" w:hAnsi="Arial" w:cs="Arial"/>
          <w:sz w:val="20"/>
          <w:szCs w:val="20"/>
        </w:rPr>
        <w:lastRenderedPageBreak/>
        <w:t>Information;</w:t>
      </w:r>
      <w:proofErr w:type="gramEnd"/>
    </w:p>
    <w:p w14:paraId="7C968001" w14:textId="77777777" w:rsidR="008A011B" w:rsidRDefault="008A011B" w:rsidP="008A011B">
      <w:pPr>
        <w:ind w:firstLine="400"/>
        <w:rPr>
          <w:rFonts w:ascii="Arial" w:hAnsi="Arial" w:cs="Arial"/>
          <w:sz w:val="20"/>
          <w:szCs w:val="20"/>
        </w:rPr>
      </w:pPr>
    </w:p>
    <w:p w14:paraId="34B9AE23" w14:textId="77777777" w:rsidR="00976A67" w:rsidRDefault="00976A67">
      <w:pPr>
        <w:numPr>
          <w:ilvl w:val="0"/>
          <w:numId w:val="4"/>
        </w:numPr>
        <w:tabs>
          <w:tab w:val="clear" w:pos="720"/>
        </w:tabs>
        <w:snapToGrid w:val="0"/>
        <w:ind w:leftChars="300" w:left="1230" w:hangingChars="300" w:hanging="600"/>
        <w:rPr>
          <w:rFonts w:ascii="Arial" w:hAnsi="Arial" w:cs="Arial"/>
          <w:sz w:val="20"/>
          <w:szCs w:val="20"/>
        </w:rPr>
      </w:pPr>
      <w:r>
        <w:rPr>
          <w:rFonts w:ascii="Arial" w:hAnsi="Arial" w:cs="Arial"/>
          <w:sz w:val="20"/>
          <w:szCs w:val="20"/>
        </w:rPr>
        <w:t xml:space="preserve">is in the public domain other than in breach of this </w:t>
      </w:r>
      <w:proofErr w:type="gramStart"/>
      <w:r>
        <w:rPr>
          <w:rFonts w:ascii="Arial" w:hAnsi="Arial" w:cs="Arial"/>
          <w:sz w:val="20"/>
          <w:szCs w:val="20"/>
        </w:rPr>
        <w:t>Agreement;</w:t>
      </w:r>
      <w:proofErr w:type="gramEnd"/>
    </w:p>
    <w:p w14:paraId="525A445D" w14:textId="77777777" w:rsidR="00976A67" w:rsidRDefault="00976A67">
      <w:pPr>
        <w:snapToGrid w:val="0"/>
        <w:ind w:leftChars="300" w:left="1230" w:hangingChars="300" w:hanging="600"/>
        <w:rPr>
          <w:rFonts w:ascii="Arial" w:hAnsi="Arial" w:cs="Arial"/>
          <w:sz w:val="20"/>
          <w:szCs w:val="20"/>
        </w:rPr>
      </w:pPr>
    </w:p>
    <w:p w14:paraId="6BFD80D8" w14:textId="77777777" w:rsidR="00976A67" w:rsidRDefault="00976A67">
      <w:pPr>
        <w:numPr>
          <w:ilvl w:val="0"/>
          <w:numId w:val="4"/>
        </w:numPr>
        <w:tabs>
          <w:tab w:val="clear" w:pos="720"/>
        </w:tabs>
        <w:snapToGrid w:val="0"/>
        <w:ind w:leftChars="300" w:left="1230" w:hangingChars="300" w:hanging="600"/>
        <w:rPr>
          <w:rFonts w:ascii="Arial" w:hAnsi="Arial" w:cs="Arial"/>
          <w:sz w:val="20"/>
          <w:szCs w:val="20"/>
        </w:rPr>
      </w:pPr>
      <w:r>
        <w:rPr>
          <w:rFonts w:ascii="Arial" w:hAnsi="Arial" w:cs="Arial"/>
          <w:sz w:val="20"/>
          <w:szCs w:val="20"/>
        </w:rPr>
        <w:t>is legally required to be disclosed.</w:t>
      </w:r>
    </w:p>
    <w:p w14:paraId="7744CF3C" w14:textId="77777777" w:rsidR="00976A67" w:rsidRDefault="00976A67">
      <w:pPr>
        <w:snapToGrid w:val="0"/>
        <w:ind w:left="600" w:hangingChars="300" w:hanging="600"/>
        <w:rPr>
          <w:rFonts w:ascii="Arial" w:hAnsi="Arial" w:cs="Arial"/>
          <w:sz w:val="20"/>
          <w:szCs w:val="20"/>
        </w:rPr>
      </w:pPr>
    </w:p>
    <w:p w14:paraId="25CF18E0" w14:textId="77777777" w:rsidR="00976A67" w:rsidRDefault="00976A67">
      <w:pPr>
        <w:snapToGrid w:val="0"/>
        <w:ind w:left="600" w:hangingChars="300" w:hanging="600"/>
        <w:rPr>
          <w:rFonts w:ascii="Arial" w:hAnsi="Arial" w:cs="Arial"/>
          <w:sz w:val="20"/>
          <w:szCs w:val="20"/>
        </w:rPr>
      </w:pPr>
    </w:p>
    <w:p w14:paraId="14FA0865" w14:textId="77777777" w:rsidR="00976A67" w:rsidRDefault="00976A67">
      <w:pPr>
        <w:widowControl/>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 xml:space="preserve">Each Party </w:t>
      </w:r>
      <w:r w:rsidR="00287D2D">
        <w:rPr>
          <w:rFonts w:ascii="Arial" w:hAnsi="Arial" w:cs="Arial"/>
          <w:sz w:val="20"/>
          <w:szCs w:val="20"/>
        </w:rPr>
        <w:t>agrees</w:t>
      </w:r>
      <w:r>
        <w:rPr>
          <w:rFonts w:ascii="Arial" w:hAnsi="Arial" w:cs="Arial"/>
          <w:sz w:val="20"/>
          <w:szCs w:val="20"/>
        </w:rPr>
        <w:t xml:space="preserve"> that the entirety of this Clause 1</w:t>
      </w:r>
      <w:r>
        <w:rPr>
          <w:rFonts w:ascii="Arial" w:eastAsia="PMingLiU" w:hAnsi="Arial" w:cs="Arial" w:hint="eastAsia"/>
          <w:sz w:val="20"/>
          <w:szCs w:val="20"/>
          <w:lang w:eastAsia="zh-TW"/>
        </w:rPr>
        <w:t>6</w:t>
      </w:r>
      <w:r>
        <w:rPr>
          <w:rFonts w:ascii="Arial" w:hAnsi="Arial" w:cs="Arial"/>
          <w:sz w:val="20"/>
          <w:szCs w:val="20"/>
        </w:rPr>
        <w:t xml:space="preserve"> shall survive after the expiration or termination of this Agreement for a period of </w:t>
      </w:r>
      <w:r>
        <w:rPr>
          <w:rFonts w:ascii="Arial" w:eastAsia="PMingLiU" w:hAnsi="Arial" w:cs="Arial" w:hint="eastAsia"/>
          <w:sz w:val="20"/>
          <w:szCs w:val="20"/>
          <w:lang w:eastAsia="zh-TW"/>
        </w:rPr>
        <w:t>three</w:t>
      </w:r>
      <w:r>
        <w:rPr>
          <w:rFonts w:ascii="Arial" w:hAnsi="Arial" w:cs="Arial"/>
          <w:sz w:val="20"/>
          <w:szCs w:val="20"/>
        </w:rPr>
        <w:t xml:space="preserve"> (</w:t>
      </w:r>
      <w:r>
        <w:rPr>
          <w:rFonts w:ascii="Arial" w:eastAsia="PMingLiU" w:hAnsi="Arial" w:cs="Arial" w:hint="eastAsia"/>
          <w:sz w:val="20"/>
          <w:szCs w:val="20"/>
          <w:lang w:eastAsia="zh-TW"/>
        </w:rPr>
        <w:t>3</w:t>
      </w:r>
      <w:r>
        <w:rPr>
          <w:rFonts w:ascii="Arial" w:hAnsi="Arial" w:cs="Arial"/>
          <w:sz w:val="20"/>
          <w:szCs w:val="20"/>
        </w:rPr>
        <w:t xml:space="preserve">) years and shall return or dispose </w:t>
      </w:r>
      <w:r w:rsidR="00287D2D">
        <w:rPr>
          <w:rFonts w:ascii="Arial" w:hAnsi="Arial" w:cs="Arial"/>
          <w:sz w:val="20"/>
          <w:szCs w:val="20"/>
        </w:rPr>
        <w:t xml:space="preserve">of </w:t>
      </w:r>
      <w:r>
        <w:rPr>
          <w:rFonts w:ascii="Arial" w:hAnsi="Arial" w:cs="Arial"/>
          <w:sz w:val="20"/>
          <w:szCs w:val="20"/>
        </w:rPr>
        <w:t>any Confidential Information exchanged or disclosed by the other Party.</w:t>
      </w:r>
    </w:p>
    <w:p w14:paraId="5720B4F3" w14:textId="77777777" w:rsidR="00976A67" w:rsidRDefault="00976A67">
      <w:pPr>
        <w:snapToGrid w:val="0"/>
        <w:ind w:left="600" w:hangingChars="300" w:hanging="600"/>
        <w:rPr>
          <w:rFonts w:ascii="Arial" w:hAnsi="Arial" w:cs="Arial"/>
          <w:sz w:val="20"/>
          <w:szCs w:val="20"/>
        </w:rPr>
      </w:pPr>
    </w:p>
    <w:p w14:paraId="1CCAB934" w14:textId="77777777" w:rsidR="00976A67" w:rsidRDefault="00976A67">
      <w:pPr>
        <w:widowControl/>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It is acknowledged by the Parties that a violation of this Clause 1</w:t>
      </w:r>
      <w:r>
        <w:rPr>
          <w:rFonts w:ascii="Arial" w:eastAsia="PMingLiU" w:hAnsi="Arial" w:cs="Arial" w:hint="eastAsia"/>
          <w:sz w:val="20"/>
          <w:szCs w:val="20"/>
          <w:lang w:eastAsia="zh-TW"/>
        </w:rPr>
        <w:t>6</w:t>
      </w:r>
      <w:r>
        <w:rPr>
          <w:rFonts w:ascii="Arial" w:hAnsi="Arial" w:cs="Arial"/>
          <w:sz w:val="20"/>
          <w:szCs w:val="20"/>
        </w:rPr>
        <w:t xml:space="preserve"> would cause irreparable harm to the disclosing Party, for which monetary damages would be inadequate and injunctive relief may be available for a breach of this Clause 1</w:t>
      </w:r>
      <w:r>
        <w:rPr>
          <w:rFonts w:ascii="Arial" w:eastAsia="PMingLiU" w:hAnsi="Arial" w:cs="Arial" w:hint="eastAsia"/>
          <w:sz w:val="20"/>
          <w:szCs w:val="20"/>
          <w:lang w:eastAsia="zh-TW"/>
        </w:rPr>
        <w:t>6</w:t>
      </w:r>
      <w:r>
        <w:rPr>
          <w:rFonts w:ascii="Arial" w:hAnsi="Arial" w:cs="Arial"/>
          <w:sz w:val="20"/>
          <w:szCs w:val="20"/>
        </w:rPr>
        <w:t>.</w:t>
      </w:r>
    </w:p>
    <w:p w14:paraId="282FBB16" w14:textId="77777777" w:rsidR="00976A67" w:rsidRDefault="00976A67" w:rsidP="00CB7010">
      <w:pPr>
        <w:snapToGrid w:val="0"/>
        <w:ind w:left="612" w:hangingChars="300" w:hanging="612"/>
        <w:rPr>
          <w:rFonts w:ascii="Arial" w:hAnsi="Arial" w:cs="Arial"/>
          <w:b/>
          <w:sz w:val="20"/>
          <w:szCs w:val="20"/>
        </w:rPr>
      </w:pPr>
    </w:p>
    <w:p w14:paraId="4A290180" w14:textId="77777777" w:rsidR="00350A4D" w:rsidRDefault="00350A4D" w:rsidP="003B3842">
      <w:pPr>
        <w:snapToGrid w:val="0"/>
        <w:ind w:left="612" w:hangingChars="300" w:hanging="612"/>
        <w:rPr>
          <w:rFonts w:ascii="Arial" w:hAnsi="Arial" w:cs="Arial"/>
          <w:b/>
          <w:sz w:val="20"/>
          <w:szCs w:val="20"/>
        </w:rPr>
      </w:pPr>
    </w:p>
    <w:p w14:paraId="222B626B" w14:textId="77777777" w:rsidR="00976A67" w:rsidRDefault="00976A67" w:rsidP="001D2569">
      <w:pPr>
        <w:widowControl/>
        <w:numPr>
          <w:ilvl w:val="0"/>
          <w:numId w:val="2"/>
        </w:numPr>
        <w:tabs>
          <w:tab w:val="clear" w:pos="720"/>
        </w:tabs>
        <w:snapToGrid w:val="0"/>
        <w:ind w:left="612" w:hangingChars="300" w:hanging="612"/>
        <w:jc w:val="left"/>
        <w:rPr>
          <w:rFonts w:ascii="Arial" w:hAnsi="Arial" w:cs="Arial"/>
          <w:b/>
          <w:sz w:val="20"/>
          <w:szCs w:val="20"/>
        </w:rPr>
      </w:pPr>
      <w:r>
        <w:rPr>
          <w:rFonts w:ascii="Arial" w:hAnsi="Arial" w:cs="Arial"/>
          <w:b/>
          <w:sz w:val="20"/>
          <w:szCs w:val="20"/>
        </w:rPr>
        <w:t>Force Majeure</w:t>
      </w:r>
    </w:p>
    <w:p w14:paraId="756B7151" w14:textId="77777777" w:rsidR="00976A67" w:rsidRDefault="00976A67" w:rsidP="001D2569">
      <w:pPr>
        <w:snapToGrid w:val="0"/>
        <w:ind w:left="612" w:hangingChars="300" w:hanging="612"/>
        <w:rPr>
          <w:rFonts w:ascii="Arial" w:hAnsi="Arial" w:cs="Arial"/>
          <w:b/>
          <w:sz w:val="20"/>
          <w:szCs w:val="20"/>
        </w:rPr>
      </w:pPr>
    </w:p>
    <w:p w14:paraId="35E73773" w14:textId="77777777" w:rsidR="00976A67" w:rsidRDefault="00976A67">
      <w:pPr>
        <w:widowControl/>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 xml:space="preserve">Notwithstanding any other provision of this Agreement, neither </w:t>
      </w:r>
      <w:r>
        <w:rPr>
          <w:rFonts w:ascii="Arial" w:hAnsi="Arial" w:cs="Arial" w:hint="eastAsia"/>
          <w:sz w:val="20"/>
          <w:szCs w:val="20"/>
        </w:rPr>
        <w:t>Party shall be</w:t>
      </w:r>
      <w:r>
        <w:rPr>
          <w:rFonts w:ascii="Arial" w:hAnsi="Arial" w:cs="Arial"/>
          <w:sz w:val="20"/>
          <w:szCs w:val="20"/>
        </w:rPr>
        <w:t xml:space="preserve"> liable for failure to perform its obligations under this Agreement (save for the obligation to pay Charges) caused by or resulting from Force Majeure Event.  </w:t>
      </w:r>
    </w:p>
    <w:p w14:paraId="0246F68C" w14:textId="77777777" w:rsidR="00976A67" w:rsidRDefault="00976A67">
      <w:pPr>
        <w:snapToGrid w:val="0"/>
        <w:ind w:left="600" w:hangingChars="300" w:hanging="600"/>
        <w:rPr>
          <w:rFonts w:ascii="Arial" w:hAnsi="Arial" w:cs="Arial"/>
          <w:sz w:val="20"/>
          <w:szCs w:val="20"/>
        </w:rPr>
      </w:pPr>
    </w:p>
    <w:p w14:paraId="776CFC13" w14:textId="77777777" w:rsidR="00976A67" w:rsidRDefault="00976A67">
      <w:pPr>
        <w:widowControl/>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The Party affected by the Force Majeure Event will be granted a reasonable extension of time to perform its duties and obligations under this Agreement if:</w:t>
      </w:r>
    </w:p>
    <w:p w14:paraId="2B0F4CFB" w14:textId="77777777" w:rsidR="00976A67" w:rsidRDefault="00976A67">
      <w:pPr>
        <w:snapToGrid w:val="0"/>
        <w:ind w:left="600" w:hangingChars="300" w:hanging="600"/>
        <w:rPr>
          <w:rFonts w:ascii="Arial" w:hAnsi="Arial" w:cs="Arial"/>
          <w:sz w:val="20"/>
          <w:szCs w:val="20"/>
        </w:rPr>
      </w:pPr>
    </w:p>
    <w:p w14:paraId="05090F21" w14:textId="77777777" w:rsidR="00976A67" w:rsidRDefault="00976A67">
      <w:pPr>
        <w:widowControl/>
        <w:numPr>
          <w:ilvl w:val="0"/>
          <w:numId w:val="6"/>
        </w:numPr>
        <w:tabs>
          <w:tab w:val="clear" w:pos="1080"/>
        </w:tabs>
        <w:snapToGrid w:val="0"/>
        <w:ind w:leftChars="300" w:left="1230" w:hangingChars="300" w:hanging="600"/>
        <w:rPr>
          <w:rFonts w:ascii="Arial" w:hAnsi="Arial" w:cs="Arial"/>
          <w:sz w:val="20"/>
          <w:szCs w:val="20"/>
        </w:rPr>
      </w:pPr>
      <w:r>
        <w:rPr>
          <w:rFonts w:ascii="Arial" w:hAnsi="Arial" w:cs="Arial"/>
          <w:sz w:val="20"/>
          <w:szCs w:val="20"/>
        </w:rPr>
        <w:t>it notifies the other Party as soon as reasonably practicable of the Force Majeure Event and of the period for which the performance of its duties and obligations are expected to be delayed or prevented; and</w:t>
      </w:r>
    </w:p>
    <w:p w14:paraId="47962594" w14:textId="77777777" w:rsidR="00976A67" w:rsidRDefault="00976A67">
      <w:pPr>
        <w:snapToGrid w:val="0"/>
        <w:ind w:leftChars="300" w:left="1230" w:hangingChars="300" w:hanging="600"/>
        <w:rPr>
          <w:rFonts w:ascii="Arial" w:hAnsi="Arial" w:cs="Arial"/>
          <w:sz w:val="20"/>
          <w:szCs w:val="20"/>
        </w:rPr>
      </w:pPr>
    </w:p>
    <w:p w14:paraId="662C6845" w14:textId="77777777" w:rsidR="00976A67" w:rsidRDefault="00976A67">
      <w:pPr>
        <w:widowControl/>
        <w:numPr>
          <w:ilvl w:val="0"/>
          <w:numId w:val="6"/>
        </w:numPr>
        <w:tabs>
          <w:tab w:val="clear" w:pos="1080"/>
        </w:tabs>
        <w:snapToGrid w:val="0"/>
        <w:ind w:leftChars="300" w:left="1230" w:hangingChars="300" w:hanging="600"/>
        <w:rPr>
          <w:rFonts w:ascii="Arial" w:hAnsi="Arial" w:cs="Arial"/>
          <w:sz w:val="20"/>
          <w:szCs w:val="20"/>
        </w:rPr>
      </w:pPr>
      <w:r>
        <w:rPr>
          <w:rFonts w:ascii="Arial" w:hAnsi="Arial" w:cs="Arial"/>
          <w:sz w:val="20"/>
          <w:szCs w:val="20"/>
        </w:rPr>
        <w:t>it takes all reasonable steps to minimize the effects of the Force Majeure Event.</w:t>
      </w:r>
    </w:p>
    <w:p w14:paraId="50A9002C" w14:textId="77777777" w:rsidR="00976A67" w:rsidRDefault="00976A67">
      <w:pPr>
        <w:snapToGrid w:val="0"/>
        <w:ind w:left="600" w:hangingChars="300" w:hanging="600"/>
        <w:rPr>
          <w:rFonts w:ascii="Arial" w:hAnsi="Arial" w:cs="Arial"/>
          <w:sz w:val="20"/>
          <w:szCs w:val="20"/>
        </w:rPr>
      </w:pPr>
    </w:p>
    <w:p w14:paraId="7E788168" w14:textId="77777777" w:rsidR="00976A67" w:rsidRDefault="00976A67">
      <w:pPr>
        <w:widowControl/>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 xml:space="preserve">Both Parties agree that they shall be in good faith and use their best endeavors to minimize the effects of the Force Majeure Event.  Should the Force Majeure Event or a series of Force Majeure Event continue for a continuous period of thirty (30) days, either Party may serve a prior written notice to terminate this Agreement with immediate effect. </w:t>
      </w:r>
      <w:proofErr w:type="gramStart"/>
      <w:r>
        <w:rPr>
          <w:rFonts w:ascii="Arial" w:hAnsi="Arial" w:cs="Arial"/>
          <w:sz w:val="20"/>
          <w:szCs w:val="20"/>
        </w:rPr>
        <w:t>I</w:t>
      </w:r>
      <w:r>
        <w:rPr>
          <w:rFonts w:ascii="Arial" w:eastAsia="PMingLiU" w:hAnsi="Arial" w:cs="Arial" w:hint="eastAsia"/>
          <w:sz w:val="20"/>
          <w:szCs w:val="20"/>
          <w:lang w:eastAsia="zh-TW"/>
        </w:rPr>
        <w:t>n the event that</w:t>
      </w:r>
      <w:proofErr w:type="gramEnd"/>
      <w:r>
        <w:rPr>
          <w:rFonts w:ascii="Arial" w:eastAsia="PMingLiU" w:hAnsi="Arial" w:cs="Arial" w:hint="eastAsia"/>
          <w:sz w:val="20"/>
          <w:szCs w:val="20"/>
          <w:lang w:eastAsia="zh-TW"/>
        </w:rPr>
        <w:t xml:space="preserve"> this Agreement is terminated under this Clause 17.3 and </w:t>
      </w:r>
      <w:r>
        <w:rPr>
          <w:rFonts w:ascii="Arial" w:eastAsia="PMingLiU" w:hAnsi="Arial" w:cs="Arial"/>
          <w:sz w:val="20"/>
          <w:szCs w:val="20"/>
          <w:lang w:eastAsia="ja-JP"/>
        </w:rPr>
        <w:t xml:space="preserve">notwithstanding any </w:t>
      </w:r>
      <w:r>
        <w:rPr>
          <w:rFonts w:ascii="Arial" w:eastAsia="PMingLiU" w:hAnsi="Arial" w:cs="Arial" w:hint="eastAsia"/>
          <w:sz w:val="20"/>
          <w:szCs w:val="20"/>
          <w:lang w:eastAsia="zh-TW"/>
        </w:rPr>
        <w:t>other provision of this Agreement, O</w:t>
      </w:r>
      <w:r>
        <w:rPr>
          <w:rFonts w:ascii="Arial" w:hAnsi="Arial" w:cs="Arial"/>
          <w:sz w:val="20"/>
          <w:szCs w:val="20"/>
        </w:rPr>
        <w:t>rdering Party</w:t>
      </w:r>
      <w:r>
        <w:rPr>
          <w:rFonts w:ascii="Arial" w:eastAsia="PMingLiU" w:hAnsi="Arial" w:cs="Arial"/>
          <w:sz w:val="20"/>
          <w:szCs w:val="20"/>
          <w:lang w:eastAsia="ja-JP"/>
        </w:rPr>
        <w:t xml:space="preserve"> </w:t>
      </w:r>
      <w:r>
        <w:rPr>
          <w:rFonts w:ascii="Arial" w:eastAsia="PMingLiU" w:hAnsi="Arial" w:cs="Arial" w:hint="eastAsia"/>
          <w:sz w:val="20"/>
          <w:szCs w:val="20"/>
          <w:lang w:eastAsia="zh-TW"/>
        </w:rPr>
        <w:t xml:space="preserve">shall only be liable to pay all the outstanding Charges accrued </w:t>
      </w:r>
      <w:r>
        <w:rPr>
          <w:rFonts w:ascii="Arial" w:eastAsia="PMingLiU" w:hAnsi="Arial" w:cs="Arial"/>
          <w:sz w:val="20"/>
          <w:szCs w:val="20"/>
          <w:lang w:eastAsia="ja-JP"/>
        </w:rPr>
        <w:t xml:space="preserve">up to </w:t>
      </w:r>
      <w:r>
        <w:rPr>
          <w:rFonts w:ascii="Arial" w:eastAsia="PMingLiU" w:hAnsi="Arial" w:cs="Arial" w:hint="eastAsia"/>
          <w:sz w:val="20"/>
          <w:szCs w:val="20"/>
          <w:lang w:eastAsia="zh-TW"/>
        </w:rPr>
        <w:t>and including the date of Termination</w:t>
      </w:r>
      <w:r>
        <w:rPr>
          <w:rFonts w:ascii="Arial" w:eastAsia="PMingLiU" w:hAnsi="Arial" w:cs="Arial"/>
          <w:sz w:val="20"/>
          <w:szCs w:val="20"/>
          <w:lang w:eastAsia="ja-JP"/>
        </w:rPr>
        <w:t>.</w:t>
      </w:r>
      <w:r>
        <w:rPr>
          <w:rFonts w:ascii="Arial" w:hAnsi="Arial" w:cs="Arial"/>
          <w:sz w:val="20"/>
          <w:szCs w:val="20"/>
        </w:rPr>
        <w:t xml:space="preserve"> </w:t>
      </w:r>
    </w:p>
    <w:p w14:paraId="7009626C" w14:textId="77777777" w:rsidR="00976A67" w:rsidRDefault="00976A67">
      <w:pPr>
        <w:snapToGrid w:val="0"/>
        <w:ind w:left="600" w:hangingChars="300" w:hanging="600"/>
        <w:rPr>
          <w:rFonts w:ascii="Arial" w:hAnsi="Arial" w:cs="Arial"/>
          <w:sz w:val="20"/>
          <w:szCs w:val="20"/>
        </w:rPr>
      </w:pPr>
    </w:p>
    <w:p w14:paraId="3311BBF3" w14:textId="77777777" w:rsidR="00976A67" w:rsidRDefault="00976A67">
      <w:pPr>
        <w:widowControl/>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In the event of:</w:t>
      </w:r>
    </w:p>
    <w:p w14:paraId="4A6436B6" w14:textId="77777777" w:rsidR="00976A67" w:rsidRDefault="00976A67">
      <w:pPr>
        <w:snapToGrid w:val="0"/>
        <w:ind w:left="600" w:hangingChars="300" w:hanging="600"/>
        <w:rPr>
          <w:rFonts w:ascii="Arial" w:hAnsi="Arial" w:cs="Arial"/>
          <w:sz w:val="20"/>
          <w:szCs w:val="20"/>
        </w:rPr>
      </w:pPr>
    </w:p>
    <w:p w14:paraId="0193D15E" w14:textId="77777777" w:rsidR="00976A67" w:rsidRDefault="00976A67">
      <w:pPr>
        <w:widowControl/>
        <w:numPr>
          <w:ilvl w:val="0"/>
          <w:numId w:val="7"/>
        </w:numPr>
        <w:tabs>
          <w:tab w:val="clear" w:pos="1440"/>
        </w:tabs>
        <w:snapToGrid w:val="0"/>
        <w:ind w:leftChars="300" w:left="1230" w:hangingChars="300" w:hanging="600"/>
        <w:rPr>
          <w:rFonts w:ascii="Arial" w:hAnsi="Arial" w:cs="Arial"/>
          <w:sz w:val="20"/>
          <w:szCs w:val="20"/>
        </w:rPr>
      </w:pPr>
      <w:r>
        <w:rPr>
          <w:rFonts w:ascii="Arial" w:hAnsi="Arial" w:cs="Arial"/>
          <w:sz w:val="20"/>
          <w:szCs w:val="20"/>
        </w:rPr>
        <w:t>a refusal or delay by a third party to supply to Providing Party a telecommunications service relevant to the Service and where there is no alternative service available at reasonable costs; or</w:t>
      </w:r>
    </w:p>
    <w:p w14:paraId="1ED3B02F" w14:textId="77777777" w:rsidR="00976A67" w:rsidRDefault="00976A67">
      <w:pPr>
        <w:snapToGrid w:val="0"/>
        <w:ind w:leftChars="300" w:left="1230" w:hangingChars="300" w:hanging="600"/>
        <w:rPr>
          <w:rFonts w:ascii="Arial" w:hAnsi="Arial" w:cs="Arial"/>
          <w:sz w:val="20"/>
          <w:szCs w:val="20"/>
        </w:rPr>
      </w:pPr>
    </w:p>
    <w:p w14:paraId="3A1AB4EC" w14:textId="77777777" w:rsidR="00976A67" w:rsidRDefault="00976A67">
      <w:pPr>
        <w:widowControl/>
        <w:numPr>
          <w:ilvl w:val="0"/>
          <w:numId w:val="7"/>
        </w:numPr>
        <w:tabs>
          <w:tab w:val="clear" w:pos="1440"/>
        </w:tabs>
        <w:snapToGrid w:val="0"/>
        <w:ind w:leftChars="300" w:left="1230" w:hangingChars="300" w:hanging="600"/>
        <w:rPr>
          <w:rFonts w:ascii="Arial" w:hAnsi="Arial" w:cs="Arial"/>
          <w:sz w:val="20"/>
          <w:szCs w:val="20"/>
        </w:rPr>
      </w:pPr>
      <w:r>
        <w:rPr>
          <w:rFonts w:ascii="Arial" w:hAnsi="Arial" w:cs="Arial"/>
          <w:sz w:val="20"/>
          <w:szCs w:val="20"/>
        </w:rPr>
        <w:t>Providing Party being prevented by restrictions of a legal or regulatory nature from supplying Service,</w:t>
      </w:r>
    </w:p>
    <w:p w14:paraId="2D9B8968" w14:textId="77777777" w:rsidR="00976A67" w:rsidRDefault="00976A67">
      <w:pPr>
        <w:widowControl/>
        <w:snapToGrid w:val="0"/>
        <w:rPr>
          <w:rFonts w:ascii="Arial" w:hAnsi="Arial" w:cs="Arial"/>
          <w:sz w:val="20"/>
          <w:szCs w:val="20"/>
        </w:rPr>
      </w:pPr>
    </w:p>
    <w:p w14:paraId="42F31779" w14:textId="77777777" w:rsidR="00976A67" w:rsidRDefault="00976A67">
      <w:pPr>
        <w:snapToGrid w:val="0"/>
        <w:ind w:left="600"/>
        <w:rPr>
          <w:rFonts w:ascii="Arial" w:eastAsia="PMingLiU" w:hAnsi="Arial" w:cs="Arial"/>
          <w:sz w:val="20"/>
          <w:szCs w:val="20"/>
          <w:lang w:eastAsia="zh-TW"/>
        </w:rPr>
      </w:pPr>
      <w:r>
        <w:rPr>
          <w:rFonts w:ascii="Arial" w:hAnsi="Arial" w:cs="Arial"/>
          <w:sz w:val="20"/>
          <w:szCs w:val="20"/>
        </w:rPr>
        <w:t xml:space="preserve">Providing Party will have no liability to Ordering Party for failure to supply Service. </w:t>
      </w:r>
      <w:r>
        <w:rPr>
          <w:rFonts w:ascii="Arial" w:eastAsia="PMingLiU" w:hAnsi="Arial" w:cs="Arial" w:hint="eastAsia"/>
          <w:sz w:val="20"/>
          <w:szCs w:val="20"/>
          <w:lang w:eastAsia="zh-TW"/>
        </w:rPr>
        <w:t xml:space="preserve">Ordering Party may, </w:t>
      </w:r>
      <w:proofErr w:type="gramStart"/>
      <w:r>
        <w:rPr>
          <w:rFonts w:ascii="Arial" w:eastAsia="PMingLiU" w:hAnsi="Arial" w:cs="Arial" w:hint="eastAsia"/>
          <w:sz w:val="20"/>
          <w:szCs w:val="20"/>
          <w:lang w:eastAsia="zh-TW"/>
        </w:rPr>
        <w:t>as a result of</w:t>
      </w:r>
      <w:proofErr w:type="gramEnd"/>
      <w:r>
        <w:rPr>
          <w:rFonts w:ascii="Arial" w:eastAsia="PMingLiU" w:hAnsi="Arial" w:cs="Arial" w:hint="eastAsia"/>
          <w:sz w:val="20"/>
          <w:szCs w:val="20"/>
          <w:lang w:eastAsia="zh-TW"/>
        </w:rPr>
        <w:t xml:space="preserve"> such </w:t>
      </w:r>
      <w:r>
        <w:rPr>
          <w:rFonts w:ascii="Arial" w:eastAsia="PMingLiU" w:hAnsi="Arial" w:cs="Arial"/>
          <w:sz w:val="20"/>
          <w:szCs w:val="20"/>
          <w:lang w:eastAsia="zh-TW"/>
        </w:rPr>
        <w:t>event</w:t>
      </w:r>
      <w:r>
        <w:rPr>
          <w:rFonts w:ascii="Arial" w:eastAsia="PMingLiU" w:hAnsi="Arial" w:cs="Arial" w:hint="eastAsia"/>
          <w:sz w:val="20"/>
          <w:szCs w:val="20"/>
          <w:lang w:eastAsia="zh-TW"/>
        </w:rPr>
        <w:t xml:space="preserve">, terminate the affected Service with no obligation to pay </w:t>
      </w:r>
      <w:r>
        <w:rPr>
          <w:rFonts w:ascii="Arial" w:hAnsi="Arial" w:cs="Arial"/>
          <w:sz w:val="20"/>
          <w:szCs w:val="20"/>
        </w:rPr>
        <w:t xml:space="preserve">the total amount of monthly service fee for the balance of the Minimum Commitment Period of the </w:t>
      </w:r>
      <w:r>
        <w:rPr>
          <w:rFonts w:ascii="Arial" w:eastAsia="PMingLiU" w:hAnsi="Arial" w:cs="Arial" w:hint="eastAsia"/>
          <w:sz w:val="20"/>
          <w:szCs w:val="20"/>
          <w:lang w:eastAsia="zh-TW"/>
        </w:rPr>
        <w:t>affected</w:t>
      </w:r>
      <w:r>
        <w:rPr>
          <w:rFonts w:ascii="Arial" w:hAnsi="Arial" w:cs="Arial"/>
          <w:sz w:val="20"/>
          <w:szCs w:val="20"/>
        </w:rPr>
        <w:t xml:space="preserve"> Service</w:t>
      </w:r>
      <w:r>
        <w:rPr>
          <w:rFonts w:ascii="Arial" w:eastAsia="PMingLiU" w:hAnsi="Arial" w:cs="Arial"/>
          <w:sz w:val="20"/>
          <w:szCs w:val="20"/>
          <w:lang w:eastAsia="ja-JP"/>
        </w:rPr>
        <w:t xml:space="preserve"> </w:t>
      </w:r>
      <w:r>
        <w:rPr>
          <w:rFonts w:ascii="Arial" w:eastAsia="PMingLiU" w:hAnsi="Arial" w:cs="Arial" w:hint="eastAsia"/>
          <w:sz w:val="20"/>
          <w:szCs w:val="20"/>
          <w:lang w:eastAsia="zh-TW"/>
        </w:rPr>
        <w:t xml:space="preserve">and </w:t>
      </w:r>
      <w:r>
        <w:rPr>
          <w:rFonts w:ascii="Arial" w:eastAsia="PMingLiU" w:hAnsi="Arial" w:cs="Arial"/>
          <w:sz w:val="20"/>
          <w:szCs w:val="20"/>
          <w:lang w:eastAsia="ja-JP"/>
        </w:rPr>
        <w:t xml:space="preserve">any </w:t>
      </w:r>
      <w:r>
        <w:rPr>
          <w:rFonts w:ascii="Arial" w:eastAsia="PMingLiU" w:hAnsi="Arial" w:cs="Arial" w:hint="eastAsia"/>
          <w:sz w:val="20"/>
          <w:szCs w:val="20"/>
          <w:lang w:eastAsia="zh-TW"/>
        </w:rPr>
        <w:t xml:space="preserve">other </w:t>
      </w:r>
      <w:r>
        <w:rPr>
          <w:rFonts w:ascii="Arial" w:eastAsia="PMingLiU" w:hAnsi="Arial" w:cs="Arial"/>
          <w:sz w:val="20"/>
          <w:szCs w:val="20"/>
          <w:lang w:eastAsia="ja-JP"/>
        </w:rPr>
        <w:t xml:space="preserve">charges </w:t>
      </w:r>
      <w:r>
        <w:rPr>
          <w:rFonts w:ascii="Arial" w:eastAsia="PMingLiU" w:hAnsi="Arial" w:cs="Arial" w:hint="eastAsia"/>
          <w:sz w:val="20"/>
          <w:szCs w:val="20"/>
          <w:lang w:eastAsia="zh-TW"/>
        </w:rPr>
        <w:t xml:space="preserve">in relation to the affected Service </w:t>
      </w:r>
      <w:r>
        <w:rPr>
          <w:rFonts w:ascii="Arial" w:eastAsia="PMingLiU" w:hAnsi="Arial" w:cs="Arial"/>
          <w:sz w:val="20"/>
          <w:szCs w:val="20"/>
          <w:lang w:eastAsia="ja-JP"/>
        </w:rPr>
        <w:t>accru</w:t>
      </w:r>
      <w:r>
        <w:rPr>
          <w:rFonts w:ascii="Arial" w:eastAsia="PMingLiU" w:hAnsi="Arial" w:cs="Arial" w:hint="eastAsia"/>
          <w:sz w:val="20"/>
          <w:szCs w:val="20"/>
          <w:lang w:eastAsia="zh-TW"/>
        </w:rPr>
        <w:t>ed</w:t>
      </w:r>
      <w:r>
        <w:rPr>
          <w:rFonts w:ascii="Arial" w:eastAsia="PMingLiU" w:hAnsi="Arial" w:cs="Arial"/>
          <w:sz w:val="20"/>
          <w:szCs w:val="20"/>
          <w:lang w:eastAsia="ja-JP"/>
        </w:rPr>
        <w:t xml:space="preserve"> </w:t>
      </w:r>
      <w:r>
        <w:rPr>
          <w:rFonts w:ascii="Arial" w:eastAsia="PMingLiU" w:hAnsi="Arial" w:cs="Arial" w:hint="eastAsia"/>
          <w:sz w:val="20"/>
          <w:szCs w:val="20"/>
          <w:lang w:eastAsia="zh-TW"/>
        </w:rPr>
        <w:t>after</w:t>
      </w:r>
      <w:r>
        <w:rPr>
          <w:rFonts w:ascii="Arial" w:eastAsia="PMingLiU" w:hAnsi="Arial" w:cs="Arial"/>
          <w:sz w:val="20"/>
          <w:szCs w:val="20"/>
          <w:lang w:eastAsia="ja-JP"/>
        </w:rPr>
        <w:t xml:space="preserve"> the date of termination</w:t>
      </w:r>
      <w:r>
        <w:rPr>
          <w:rFonts w:ascii="Arial" w:eastAsia="PMingLiU" w:hAnsi="Arial" w:cs="Arial" w:hint="eastAsia"/>
          <w:sz w:val="20"/>
          <w:szCs w:val="20"/>
          <w:lang w:eastAsia="zh-TW"/>
        </w:rPr>
        <w:t>.</w:t>
      </w:r>
    </w:p>
    <w:p w14:paraId="02D85BBF" w14:textId="77777777" w:rsidR="00976A67" w:rsidRDefault="00976A67">
      <w:pPr>
        <w:snapToGrid w:val="0"/>
        <w:rPr>
          <w:rFonts w:ascii="Arial" w:hAnsi="Arial" w:cs="Arial"/>
          <w:b/>
          <w:sz w:val="20"/>
          <w:szCs w:val="20"/>
        </w:rPr>
      </w:pPr>
    </w:p>
    <w:p w14:paraId="4144593F" w14:textId="77777777" w:rsidR="00350A4D" w:rsidRDefault="00350A4D">
      <w:pPr>
        <w:snapToGrid w:val="0"/>
        <w:rPr>
          <w:rFonts w:ascii="Arial" w:hAnsi="Arial" w:cs="Arial"/>
          <w:b/>
          <w:sz w:val="20"/>
          <w:szCs w:val="20"/>
        </w:rPr>
      </w:pPr>
    </w:p>
    <w:p w14:paraId="76209BD4" w14:textId="77777777" w:rsidR="00976A67" w:rsidRDefault="00976A67" w:rsidP="00CB7010">
      <w:pPr>
        <w:widowControl/>
        <w:numPr>
          <w:ilvl w:val="0"/>
          <w:numId w:val="2"/>
        </w:numPr>
        <w:tabs>
          <w:tab w:val="clear" w:pos="720"/>
        </w:tabs>
        <w:snapToGrid w:val="0"/>
        <w:ind w:left="612" w:hangingChars="300" w:hanging="612"/>
        <w:jc w:val="left"/>
        <w:rPr>
          <w:rFonts w:ascii="Arial" w:hAnsi="Arial" w:cs="Arial"/>
          <w:b/>
          <w:sz w:val="20"/>
          <w:szCs w:val="20"/>
        </w:rPr>
      </w:pPr>
      <w:r>
        <w:rPr>
          <w:rFonts w:ascii="Arial" w:hAnsi="Arial" w:cs="Arial"/>
          <w:b/>
          <w:sz w:val="20"/>
          <w:szCs w:val="20"/>
        </w:rPr>
        <w:t>Notices</w:t>
      </w:r>
    </w:p>
    <w:p w14:paraId="5C0711F8" w14:textId="77777777" w:rsidR="00976A67" w:rsidRDefault="00976A67">
      <w:pPr>
        <w:snapToGrid w:val="0"/>
        <w:ind w:left="600" w:hangingChars="300" w:hanging="600"/>
        <w:rPr>
          <w:rFonts w:ascii="Arial" w:hAnsi="Arial" w:cs="Arial"/>
          <w:sz w:val="20"/>
          <w:szCs w:val="20"/>
        </w:rPr>
      </w:pPr>
    </w:p>
    <w:p w14:paraId="16493DF9" w14:textId="77777777" w:rsidR="00AD2AEE" w:rsidRDefault="00976A67">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 xml:space="preserve">Each notice, demand or other communication to be given or made hereunder shall, except as </w:t>
      </w:r>
      <w:r>
        <w:rPr>
          <w:rFonts w:ascii="Arial" w:hAnsi="Arial" w:cs="Arial"/>
          <w:sz w:val="20"/>
          <w:szCs w:val="20"/>
        </w:rPr>
        <w:lastRenderedPageBreak/>
        <w:t xml:space="preserve">otherwise provided herein, be given in writing and delivered personally or sent by pre-paid post or by facsimile </w:t>
      </w:r>
      <w:r w:rsidR="001453DF">
        <w:rPr>
          <w:rFonts w:ascii="Arial" w:hAnsi="Arial" w:cs="Arial"/>
          <w:sz w:val="20"/>
          <w:szCs w:val="20"/>
        </w:rPr>
        <w:t xml:space="preserve">or email </w:t>
      </w:r>
      <w:r>
        <w:rPr>
          <w:rFonts w:ascii="Arial" w:hAnsi="Arial" w:cs="Arial"/>
          <w:sz w:val="20"/>
          <w:szCs w:val="20"/>
        </w:rPr>
        <w:t xml:space="preserve">transmission to the Party at its address set out below (or such other address, facsimile numbers as </w:t>
      </w:r>
      <w:r w:rsidR="001453DF">
        <w:rPr>
          <w:rFonts w:ascii="Arial" w:hAnsi="Arial" w:cs="Arial"/>
          <w:sz w:val="20"/>
          <w:szCs w:val="20"/>
        </w:rPr>
        <w:t>a</w:t>
      </w:r>
      <w:r>
        <w:rPr>
          <w:rFonts w:ascii="Arial" w:hAnsi="Arial" w:cs="Arial"/>
          <w:sz w:val="20"/>
          <w:szCs w:val="20"/>
        </w:rPr>
        <w:t xml:space="preserve"> </w:t>
      </w:r>
      <w:r w:rsidR="001453DF">
        <w:rPr>
          <w:rFonts w:ascii="Arial" w:hAnsi="Arial" w:cs="Arial"/>
          <w:sz w:val="20"/>
          <w:szCs w:val="20"/>
        </w:rPr>
        <w:t>Party</w:t>
      </w:r>
      <w:r>
        <w:rPr>
          <w:rFonts w:ascii="Arial" w:hAnsi="Arial" w:cs="Arial"/>
          <w:sz w:val="20"/>
          <w:szCs w:val="20"/>
        </w:rPr>
        <w:t xml:space="preserve"> has by three (3) days’ prior written notice specified to the other </w:t>
      </w:r>
      <w:r>
        <w:rPr>
          <w:rFonts w:ascii="Arial" w:eastAsia="PMingLiU" w:hAnsi="Arial" w:cs="Arial" w:hint="eastAsia"/>
          <w:sz w:val="20"/>
          <w:szCs w:val="20"/>
          <w:lang w:eastAsia="zh-TW"/>
        </w:rPr>
        <w:t>P</w:t>
      </w:r>
      <w:r>
        <w:rPr>
          <w:rFonts w:ascii="Arial" w:hAnsi="Arial" w:cs="Arial"/>
          <w:sz w:val="20"/>
          <w:szCs w:val="20"/>
        </w:rPr>
        <w:t>arty):</w:t>
      </w:r>
    </w:p>
    <w:p w14:paraId="12DB3BFF" w14:textId="77777777" w:rsidR="00976A67" w:rsidRPr="00AD2AEE" w:rsidRDefault="00976A67" w:rsidP="00AD2AEE">
      <w:pPr>
        <w:snapToGrid w:val="0"/>
        <w:ind w:left="600"/>
        <w:rPr>
          <w:rFonts w:ascii="Arial" w:hAnsi="Arial" w:cs="Arial"/>
          <w:sz w:val="20"/>
          <w:szCs w:val="20"/>
        </w:rPr>
      </w:pPr>
    </w:p>
    <w:p w14:paraId="7F99647F" w14:textId="77777777" w:rsidR="00976A67" w:rsidRDefault="00976A67">
      <w:pPr>
        <w:snapToGrid w:val="0"/>
        <w:ind w:left="600" w:hangingChars="300" w:hanging="600"/>
        <w:rPr>
          <w:rFonts w:ascii="Arial" w:hAnsi="Arial" w:cs="Arial"/>
          <w:sz w:val="20"/>
          <w:szCs w:val="20"/>
        </w:rPr>
      </w:pPr>
    </w:p>
    <w:p w14:paraId="3AB16B8D" w14:textId="77777777" w:rsidR="007E65C7" w:rsidRPr="00C1546D" w:rsidRDefault="007E65C7" w:rsidP="00AD2AEE">
      <w:pPr>
        <w:numPr>
          <w:ilvl w:val="0"/>
          <w:numId w:val="48"/>
        </w:numPr>
        <w:snapToGrid w:val="0"/>
        <w:rPr>
          <w:rFonts w:ascii="Arial" w:eastAsia="PMingLiU" w:hAnsi="Arial" w:cs="Arial"/>
          <w:sz w:val="20"/>
          <w:szCs w:val="20"/>
          <w:lang w:eastAsia="zh-TW"/>
        </w:rPr>
      </w:pPr>
      <w:r w:rsidRPr="00C1546D">
        <w:rPr>
          <w:rFonts w:ascii="Arial" w:eastAsia="PMingLiU" w:hAnsi="Arial" w:cs="Arial"/>
          <w:b/>
          <w:sz w:val="20"/>
          <w:szCs w:val="20"/>
          <w:lang w:eastAsia="zh-TW"/>
        </w:rPr>
        <w:t xml:space="preserve">To </w:t>
      </w:r>
      <w:r w:rsidRPr="00C1546D">
        <w:rPr>
          <w:rFonts w:ascii="Arial" w:eastAsia="PMingLiU" w:hAnsi="Arial" w:cs="Arial" w:hint="eastAsia"/>
          <w:b/>
          <w:sz w:val="20"/>
          <w:szCs w:val="20"/>
        </w:rPr>
        <w:t xml:space="preserve">GOIP </w:t>
      </w:r>
      <w:r w:rsidRPr="00C1546D">
        <w:rPr>
          <w:rFonts w:ascii="Arial" w:eastAsia="PMingLiU" w:hAnsi="Arial" w:cs="Arial"/>
          <w:b/>
          <w:sz w:val="20"/>
          <w:szCs w:val="20"/>
          <w:lang w:eastAsia="zh-TW"/>
        </w:rPr>
        <w:tab/>
      </w:r>
      <w:r w:rsidRPr="00C1546D">
        <w:rPr>
          <w:rFonts w:ascii="Arial" w:eastAsia="PMingLiU" w:hAnsi="Arial" w:cs="Arial"/>
          <w:sz w:val="20"/>
          <w:szCs w:val="20"/>
          <w:lang w:eastAsia="zh-TW"/>
        </w:rPr>
        <w:tab/>
      </w:r>
    </w:p>
    <w:p w14:paraId="4377CD2D" w14:textId="458F5253" w:rsidR="00181E9B" w:rsidRPr="00C1546D" w:rsidRDefault="007B0974" w:rsidP="00181E9B">
      <w:pPr>
        <w:snapToGrid w:val="0"/>
        <w:ind w:left="2520" w:hanging="1880"/>
        <w:rPr>
          <w:rFonts w:ascii="Arial" w:hAnsi="Arial" w:cs="Arial"/>
          <w:shd w:val="clear" w:color="auto" w:fill="FFFFFF"/>
        </w:rPr>
      </w:pPr>
      <w:r w:rsidRPr="00C1546D">
        <w:rPr>
          <w:rFonts w:ascii="Arial" w:eastAsia="PMingLiU" w:hAnsi="Arial" w:cs="Arial"/>
          <w:sz w:val="20"/>
          <w:szCs w:val="20"/>
          <w:lang w:eastAsia="zh-TW"/>
        </w:rPr>
        <w:t>Postal Address:</w:t>
      </w:r>
      <w:r w:rsidRPr="00C1546D">
        <w:rPr>
          <w:rFonts w:ascii="Arial" w:eastAsia="PMingLiU" w:hAnsi="Arial" w:cs="Arial" w:hint="eastAsia"/>
          <w:sz w:val="20"/>
          <w:szCs w:val="20"/>
        </w:rPr>
        <w:t xml:space="preserve">  </w:t>
      </w:r>
      <w:r w:rsidRPr="00C1546D">
        <w:rPr>
          <w:rFonts w:ascii="Arial" w:eastAsia="PMingLiU" w:hAnsi="Arial" w:cs="Arial" w:hint="eastAsia"/>
          <w:sz w:val="20"/>
          <w:szCs w:val="20"/>
        </w:rPr>
        <w:tab/>
      </w:r>
      <w:ins w:id="6" w:author="Davi Chan" w:date="2025-02-21T10:10:00Z" w16du:dateUtc="2025-02-21T02:10:00Z">
        <w:r w:rsidR="006E619E">
          <w:rPr>
            <w:rFonts w:ascii="Arial" w:hAnsi="Arial" w:cs="Arial"/>
            <w:color w:val="F7FAFC"/>
            <w:sz w:val="22"/>
            <w:szCs w:val="22"/>
            <w:shd w:val="clear" w:color="auto" w:fill="FFFFFF"/>
          </w:rPr>
          <w:t xml:space="preserve">VO6-06-06, Signature Office 2, </w:t>
        </w:r>
        <w:proofErr w:type="spellStart"/>
        <w:r w:rsidR="006E619E">
          <w:rPr>
            <w:rFonts w:ascii="Arial" w:hAnsi="Arial" w:cs="Arial"/>
            <w:color w:val="F7FAFC"/>
            <w:sz w:val="22"/>
            <w:szCs w:val="22"/>
            <w:shd w:val="clear" w:color="auto" w:fill="FFFFFF"/>
          </w:rPr>
          <w:t>Lingkaran</w:t>
        </w:r>
        <w:proofErr w:type="spellEnd"/>
        <w:r w:rsidR="006E619E">
          <w:rPr>
            <w:rFonts w:ascii="Arial" w:hAnsi="Arial" w:cs="Arial"/>
            <w:color w:val="F7FAFC"/>
            <w:sz w:val="22"/>
            <w:szCs w:val="22"/>
            <w:shd w:val="clear" w:color="auto" w:fill="FFFFFF"/>
          </w:rPr>
          <w:t xml:space="preserve"> SV, Sunway Velocity, 55100 Kuala Lumpur, Malaysia</w:t>
        </w:r>
      </w:ins>
      <w:del w:id="7" w:author="Davi Chan" w:date="2025-02-21T10:10:00Z" w16du:dateUtc="2025-02-21T02:10:00Z">
        <w:r w:rsidR="00181E9B" w:rsidRPr="00C1546D" w:rsidDel="006E619E">
          <w:rPr>
            <w:rFonts w:ascii="Arial" w:hAnsi="Arial" w:cs="Arial"/>
            <w:shd w:val="clear" w:color="auto" w:fill="FFFFFF"/>
          </w:rPr>
          <w:delText xml:space="preserve">Unit 03-06, 27/F, Metropolis Tower, 6-10 Metropolis Drive, Hung Hom, Kowloon, Hong Kong </w:delText>
        </w:r>
      </w:del>
    </w:p>
    <w:p w14:paraId="6606FFBA" w14:textId="3CB99A68" w:rsidR="007B0974" w:rsidRPr="00C1546D" w:rsidRDefault="00370442" w:rsidP="00181E9B">
      <w:pPr>
        <w:snapToGrid w:val="0"/>
        <w:ind w:left="630"/>
        <w:rPr>
          <w:rFonts w:ascii="Arial" w:hAnsi="Arial" w:cs="Arial"/>
          <w:sz w:val="20"/>
          <w:szCs w:val="20"/>
        </w:rPr>
      </w:pPr>
      <w:r w:rsidRPr="00C1546D">
        <w:rPr>
          <w:rFonts w:ascii="Arial" w:eastAsia="PMingLiU" w:hAnsi="Arial" w:cs="Arial"/>
          <w:sz w:val="20"/>
          <w:szCs w:val="20"/>
        </w:rPr>
        <w:t>Ph</w:t>
      </w:r>
      <w:r w:rsidR="007B0974" w:rsidRPr="00C1546D">
        <w:rPr>
          <w:rFonts w:ascii="Arial" w:eastAsia="PMingLiU" w:hAnsi="Arial" w:cs="Arial" w:hint="eastAsia"/>
          <w:sz w:val="20"/>
          <w:szCs w:val="20"/>
        </w:rPr>
        <w:t>one:</w:t>
      </w:r>
      <w:r w:rsidR="007B0974" w:rsidRPr="00C1546D">
        <w:rPr>
          <w:rFonts w:ascii="Arial" w:eastAsia="PMingLiU" w:hAnsi="Arial" w:cs="Arial" w:hint="eastAsia"/>
          <w:sz w:val="20"/>
          <w:szCs w:val="20"/>
        </w:rPr>
        <w:tab/>
      </w:r>
      <w:r w:rsidR="007B0974" w:rsidRPr="00C1546D">
        <w:rPr>
          <w:rFonts w:ascii="Arial" w:eastAsia="PMingLiU" w:hAnsi="Arial" w:cs="Arial" w:hint="eastAsia"/>
          <w:sz w:val="20"/>
          <w:szCs w:val="20"/>
        </w:rPr>
        <w:tab/>
      </w:r>
      <w:ins w:id="8" w:author="Davi Chan" w:date="2025-02-21T10:11:00Z" w16du:dateUtc="2025-02-21T02:11:00Z">
        <w:r w:rsidR="006E619E" w:rsidRPr="006E619E">
          <w:rPr>
            <w:rFonts w:ascii="Arial" w:eastAsia="PMingLiU" w:hAnsi="Arial" w:cs="Arial"/>
            <w:sz w:val="20"/>
            <w:szCs w:val="20"/>
          </w:rPr>
          <w:t>(60) 3 2700 7929</w:t>
        </w:r>
      </w:ins>
      <w:del w:id="9" w:author="Davi Chan" w:date="2025-02-21T10:11:00Z" w16du:dateUtc="2025-02-21T02:11:00Z">
        <w:r w:rsidR="007B0974" w:rsidRPr="00C1546D" w:rsidDel="006E619E">
          <w:rPr>
            <w:rFonts w:ascii="Arial" w:eastAsia="PMingLiU" w:hAnsi="Arial" w:cs="Arial" w:hint="eastAsia"/>
            <w:sz w:val="20"/>
            <w:szCs w:val="20"/>
          </w:rPr>
          <w:delText>+852 2138 9388</w:delText>
        </w:r>
      </w:del>
      <w:r w:rsidR="007B0974" w:rsidRPr="00C1546D">
        <w:rPr>
          <w:rFonts w:ascii="Arial" w:hAnsi="Arial" w:cs="Arial"/>
          <w:sz w:val="20"/>
          <w:szCs w:val="20"/>
        </w:rPr>
        <w:tab/>
      </w:r>
    </w:p>
    <w:p w14:paraId="358D6E3E" w14:textId="77777777" w:rsidR="00976A67" w:rsidRDefault="007B0974" w:rsidP="00370442">
      <w:pPr>
        <w:snapToGrid w:val="0"/>
        <w:ind w:firstLine="630"/>
        <w:rPr>
          <w:rFonts w:ascii="Arial" w:hAnsi="Arial" w:cs="Arial"/>
          <w:b/>
          <w:sz w:val="20"/>
          <w:szCs w:val="20"/>
        </w:rPr>
      </w:pPr>
      <w:r w:rsidRPr="00C1546D">
        <w:rPr>
          <w:rFonts w:ascii="Arial" w:hAnsi="Arial" w:cs="Arial"/>
          <w:sz w:val="20"/>
          <w:szCs w:val="20"/>
        </w:rPr>
        <w:t>Email:</w:t>
      </w:r>
      <w:r w:rsidRPr="00C1546D">
        <w:rPr>
          <w:rFonts w:ascii="Arial" w:hAnsi="Arial" w:cs="Arial"/>
          <w:sz w:val="20"/>
          <w:szCs w:val="20"/>
        </w:rPr>
        <w:tab/>
      </w:r>
      <w:r w:rsidRPr="00C1546D">
        <w:rPr>
          <w:rFonts w:ascii="Arial" w:hAnsi="Arial" w:cs="Arial" w:hint="eastAsia"/>
          <w:sz w:val="20"/>
          <w:szCs w:val="20"/>
        </w:rPr>
        <w:tab/>
      </w:r>
      <w:r w:rsidRPr="00C1546D">
        <w:rPr>
          <w:rFonts w:ascii="Arial" w:hAnsi="Arial" w:cs="Arial" w:hint="eastAsia"/>
          <w:sz w:val="20"/>
          <w:szCs w:val="20"/>
        </w:rPr>
        <w:tab/>
      </w:r>
      <w:r w:rsidR="00181E9B" w:rsidRPr="00C1546D">
        <w:rPr>
          <w:rFonts w:ascii="Arial" w:hAnsi="Arial" w:cs="Arial"/>
          <w:sz w:val="20"/>
          <w:szCs w:val="20"/>
        </w:rPr>
        <w:t>info@goipgroup.com</w:t>
      </w:r>
      <w:r w:rsidR="00976A67">
        <w:rPr>
          <w:rFonts w:ascii="Arial" w:hAnsi="Arial" w:cs="Arial"/>
          <w:b/>
          <w:sz w:val="20"/>
          <w:szCs w:val="20"/>
        </w:rPr>
        <w:tab/>
        <w:t xml:space="preserve"> </w:t>
      </w:r>
    </w:p>
    <w:p w14:paraId="0DCB1B0A" w14:textId="77777777" w:rsidR="00976A67" w:rsidRDefault="00976A67">
      <w:pPr>
        <w:snapToGrid w:val="0"/>
        <w:ind w:firstLine="630"/>
        <w:rPr>
          <w:rFonts w:ascii="Arial" w:hAnsi="Arial" w:cs="Arial"/>
          <w:sz w:val="20"/>
          <w:szCs w:val="20"/>
        </w:rPr>
      </w:pPr>
      <w:r>
        <w:rPr>
          <w:rFonts w:ascii="Arial" w:hAnsi="Arial" w:cs="Arial"/>
          <w:sz w:val="20"/>
          <w:szCs w:val="20"/>
        </w:rPr>
        <w:tab/>
      </w:r>
      <w:r>
        <w:rPr>
          <w:rFonts w:ascii="Arial" w:hAnsi="Arial" w:cs="Arial"/>
          <w:sz w:val="20"/>
          <w:szCs w:val="20"/>
        </w:rPr>
        <w:tab/>
      </w:r>
    </w:p>
    <w:p w14:paraId="43D9124B" w14:textId="77777777" w:rsidR="00370442" w:rsidRDefault="00370442">
      <w:pPr>
        <w:snapToGrid w:val="0"/>
        <w:ind w:firstLine="630"/>
        <w:rPr>
          <w:rFonts w:ascii="Arial" w:hAnsi="Arial" w:cs="Arial"/>
          <w:sz w:val="20"/>
          <w:szCs w:val="20"/>
        </w:rPr>
      </w:pPr>
    </w:p>
    <w:p w14:paraId="799FA1E8" w14:textId="77777777" w:rsidR="00370442" w:rsidRDefault="00370442">
      <w:pPr>
        <w:snapToGrid w:val="0"/>
        <w:ind w:firstLine="630"/>
        <w:rPr>
          <w:rFonts w:ascii="Arial" w:hAnsi="Arial" w:cs="Arial"/>
          <w:sz w:val="20"/>
          <w:szCs w:val="20"/>
        </w:rPr>
      </w:pPr>
    </w:p>
    <w:p w14:paraId="7C13393D" w14:textId="77777777" w:rsidR="00370442" w:rsidRDefault="00370442">
      <w:pPr>
        <w:snapToGrid w:val="0"/>
        <w:ind w:firstLine="630"/>
        <w:rPr>
          <w:rFonts w:ascii="Arial" w:hAnsi="Arial" w:cs="Arial"/>
          <w:sz w:val="20"/>
          <w:szCs w:val="20"/>
        </w:rPr>
      </w:pPr>
    </w:p>
    <w:p w14:paraId="0887D206" w14:textId="77777777" w:rsidR="00370442" w:rsidRDefault="00370442">
      <w:pPr>
        <w:snapToGrid w:val="0"/>
        <w:ind w:firstLine="630"/>
        <w:rPr>
          <w:rFonts w:ascii="Arial" w:hAnsi="Arial" w:cs="Arial"/>
          <w:sz w:val="20"/>
          <w:szCs w:val="20"/>
        </w:rPr>
      </w:pPr>
    </w:p>
    <w:p w14:paraId="5D90E334" w14:textId="77777777" w:rsidR="00976A67" w:rsidRDefault="00976A67">
      <w:pPr>
        <w:snapToGrid w:val="0"/>
        <w:ind w:leftChars="300" w:left="630"/>
        <w:rPr>
          <w:rFonts w:ascii="Arial" w:eastAsia="PMingLiU" w:hAnsi="Arial" w:cs="Arial"/>
          <w:sz w:val="20"/>
          <w:szCs w:val="20"/>
          <w:lang w:eastAsia="zh-TW"/>
        </w:rPr>
      </w:pPr>
    </w:p>
    <w:p w14:paraId="1A69367B" w14:textId="77777777" w:rsidR="008A011B" w:rsidRPr="00DB64EF" w:rsidRDefault="008A011B" w:rsidP="00AD2AEE">
      <w:pPr>
        <w:numPr>
          <w:ilvl w:val="0"/>
          <w:numId w:val="48"/>
        </w:numPr>
        <w:snapToGrid w:val="0"/>
        <w:rPr>
          <w:rFonts w:ascii="Arial" w:eastAsia="PMingLiU" w:hAnsi="Arial" w:cs="Arial"/>
          <w:sz w:val="20"/>
          <w:szCs w:val="20"/>
          <w:lang w:eastAsia="zh-TW"/>
        </w:rPr>
      </w:pPr>
      <w:r w:rsidRPr="00365DA0">
        <w:rPr>
          <w:rFonts w:ascii="Arial" w:eastAsia="PMingLiU" w:hAnsi="Arial" w:cs="Arial"/>
          <w:b/>
          <w:sz w:val="20"/>
          <w:szCs w:val="20"/>
          <w:highlight w:val="yellow"/>
          <w:lang w:eastAsia="zh-TW"/>
        </w:rPr>
        <w:t xml:space="preserve">To </w:t>
      </w:r>
      <w:r w:rsidR="007E65C7" w:rsidRPr="00365DA0">
        <w:rPr>
          <w:rFonts w:ascii="Arial" w:eastAsia="PMingLiU" w:hAnsi="Arial" w:cs="Arial" w:hint="eastAsia"/>
          <w:b/>
          <w:sz w:val="20"/>
          <w:szCs w:val="20"/>
          <w:highlight w:val="yellow"/>
        </w:rPr>
        <w:t>XXXXX</w:t>
      </w:r>
      <w:r w:rsidRPr="00DB64EF">
        <w:rPr>
          <w:rFonts w:ascii="Arial" w:eastAsia="PMingLiU" w:hAnsi="Arial" w:cs="Arial"/>
          <w:sz w:val="20"/>
          <w:szCs w:val="20"/>
          <w:lang w:eastAsia="zh-TW"/>
        </w:rPr>
        <w:tab/>
      </w:r>
    </w:p>
    <w:p w14:paraId="515BD86F" w14:textId="77777777" w:rsidR="008A011B" w:rsidRPr="00DB64EF" w:rsidRDefault="008A011B" w:rsidP="00DB64EF">
      <w:pPr>
        <w:snapToGrid w:val="0"/>
        <w:ind w:left="2510" w:hanging="1880"/>
        <w:rPr>
          <w:rFonts w:ascii="Arial" w:hAnsi="Arial" w:cs="Arial"/>
          <w:sz w:val="20"/>
          <w:szCs w:val="20"/>
        </w:rPr>
      </w:pPr>
      <w:r w:rsidRPr="00DB64EF">
        <w:rPr>
          <w:rFonts w:ascii="Arial" w:eastAsia="PMingLiU" w:hAnsi="Arial" w:cs="Arial"/>
          <w:sz w:val="20"/>
          <w:szCs w:val="20"/>
          <w:lang w:eastAsia="zh-TW"/>
        </w:rPr>
        <w:t>Postal Address:</w:t>
      </w:r>
      <w:r w:rsidR="001F39E4" w:rsidRPr="00DB64EF">
        <w:rPr>
          <w:rFonts w:ascii="Arial" w:eastAsia="PMingLiU" w:hAnsi="Arial" w:cs="Arial" w:hint="eastAsia"/>
          <w:sz w:val="20"/>
          <w:szCs w:val="20"/>
        </w:rPr>
        <w:t xml:space="preserve"> </w:t>
      </w:r>
      <w:r w:rsidR="00DB64EF" w:rsidRPr="00DB64EF">
        <w:rPr>
          <w:rFonts w:ascii="Arial" w:eastAsia="PMingLiU" w:hAnsi="Arial" w:cs="Arial" w:hint="eastAsia"/>
          <w:sz w:val="20"/>
          <w:szCs w:val="20"/>
        </w:rPr>
        <w:t xml:space="preserve"> </w:t>
      </w:r>
      <w:r w:rsidR="00DB64EF" w:rsidRPr="00DB64EF">
        <w:rPr>
          <w:rFonts w:ascii="Arial" w:eastAsia="PMingLiU" w:hAnsi="Arial" w:cs="Arial" w:hint="eastAsia"/>
          <w:sz w:val="20"/>
          <w:szCs w:val="20"/>
        </w:rPr>
        <w:tab/>
      </w:r>
    </w:p>
    <w:p w14:paraId="4B8B0CAA" w14:textId="77777777" w:rsidR="00DB64EF" w:rsidRDefault="008A011B" w:rsidP="008A011B">
      <w:pPr>
        <w:snapToGrid w:val="0"/>
        <w:ind w:firstLine="630"/>
        <w:rPr>
          <w:rFonts w:ascii="Arial" w:hAnsi="Arial" w:cs="Arial"/>
          <w:sz w:val="20"/>
          <w:szCs w:val="20"/>
        </w:rPr>
      </w:pPr>
      <w:r w:rsidRPr="00DB64EF">
        <w:rPr>
          <w:rFonts w:ascii="Arial" w:hAnsi="Arial" w:cs="Arial"/>
          <w:sz w:val="20"/>
          <w:szCs w:val="20"/>
        </w:rPr>
        <w:t>Fax:</w:t>
      </w:r>
    </w:p>
    <w:p w14:paraId="3071B6A4" w14:textId="77777777" w:rsidR="008A011B" w:rsidRPr="00DB64EF" w:rsidRDefault="00DB64EF" w:rsidP="008A011B">
      <w:pPr>
        <w:snapToGrid w:val="0"/>
        <w:ind w:firstLine="630"/>
        <w:rPr>
          <w:rFonts w:ascii="Arial" w:hAnsi="Arial" w:cs="Arial"/>
          <w:sz w:val="20"/>
          <w:szCs w:val="20"/>
        </w:rPr>
      </w:pPr>
      <w:r>
        <w:rPr>
          <w:rFonts w:ascii="Arial" w:hAnsi="Arial" w:cs="Arial" w:hint="eastAsia"/>
          <w:sz w:val="20"/>
          <w:szCs w:val="20"/>
        </w:rPr>
        <w:t>Phone:</w:t>
      </w:r>
      <w:r w:rsidR="008A011B" w:rsidRPr="00DB64EF">
        <w:rPr>
          <w:rFonts w:ascii="Arial" w:hAnsi="Arial" w:cs="Arial"/>
          <w:sz w:val="20"/>
          <w:szCs w:val="20"/>
        </w:rPr>
        <w:tab/>
      </w:r>
      <w:r w:rsidR="007E65C7">
        <w:rPr>
          <w:rFonts w:ascii="Arial" w:hAnsi="Arial" w:cs="Arial" w:hint="eastAsia"/>
          <w:sz w:val="20"/>
          <w:szCs w:val="20"/>
        </w:rPr>
        <w:tab/>
      </w:r>
      <w:r w:rsidR="008A011B" w:rsidRPr="00DB64EF">
        <w:rPr>
          <w:rFonts w:ascii="Arial" w:hAnsi="Arial" w:cs="Arial"/>
          <w:sz w:val="20"/>
          <w:szCs w:val="20"/>
        </w:rPr>
        <w:tab/>
      </w:r>
      <w:r w:rsidR="008A011B" w:rsidRPr="00DB64EF">
        <w:rPr>
          <w:rFonts w:ascii="Arial" w:hAnsi="Arial" w:cs="Arial"/>
          <w:sz w:val="20"/>
          <w:szCs w:val="20"/>
        </w:rPr>
        <w:tab/>
      </w:r>
    </w:p>
    <w:p w14:paraId="1578861A" w14:textId="77777777" w:rsidR="008A011B" w:rsidRPr="00DB64EF" w:rsidRDefault="008A011B" w:rsidP="008A011B">
      <w:pPr>
        <w:snapToGrid w:val="0"/>
        <w:ind w:firstLine="630"/>
        <w:rPr>
          <w:rFonts w:ascii="Arial" w:hAnsi="Arial" w:cs="Arial"/>
          <w:sz w:val="20"/>
          <w:szCs w:val="20"/>
        </w:rPr>
      </w:pPr>
      <w:r w:rsidRPr="00DB64EF">
        <w:rPr>
          <w:rFonts w:ascii="Arial" w:hAnsi="Arial" w:cs="Arial"/>
          <w:sz w:val="20"/>
          <w:szCs w:val="20"/>
        </w:rPr>
        <w:t>Email:</w:t>
      </w:r>
      <w:r w:rsidRPr="00DB64EF">
        <w:rPr>
          <w:rFonts w:ascii="Arial" w:hAnsi="Arial" w:cs="Arial"/>
          <w:sz w:val="20"/>
          <w:szCs w:val="20"/>
        </w:rPr>
        <w:tab/>
      </w:r>
      <w:r w:rsidR="00DB64EF" w:rsidRPr="00DB64EF">
        <w:rPr>
          <w:rFonts w:ascii="Arial" w:hAnsi="Arial" w:cs="Arial" w:hint="eastAsia"/>
          <w:sz w:val="20"/>
          <w:szCs w:val="20"/>
        </w:rPr>
        <w:tab/>
      </w:r>
      <w:r w:rsidR="00DB64EF" w:rsidRPr="00DB64EF">
        <w:rPr>
          <w:rFonts w:ascii="Arial" w:hAnsi="Arial" w:cs="Arial" w:hint="eastAsia"/>
          <w:sz w:val="20"/>
          <w:szCs w:val="20"/>
        </w:rPr>
        <w:tab/>
      </w:r>
      <w:r w:rsidRPr="00DB64EF">
        <w:rPr>
          <w:rFonts w:ascii="Arial" w:hAnsi="Arial" w:cs="Arial"/>
          <w:sz w:val="20"/>
          <w:szCs w:val="20"/>
        </w:rPr>
        <w:tab/>
      </w:r>
    </w:p>
    <w:p w14:paraId="4BBD42BA" w14:textId="77777777" w:rsidR="008A011B" w:rsidRPr="00DB64EF" w:rsidRDefault="008A011B" w:rsidP="008A011B">
      <w:pPr>
        <w:snapToGrid w:val="0"/>
        <w:ind w:firstLine="630"/>
        <w:rPr>
          <w:rFonts w:ascii="Arial" w:eastAsia="PMingLiU" w:hAnsi="Arial" w:cs="Arial"/>
          <w:sz w:val="20"/>
          <w:szCs w:val="20"/>
          <w:lang w:eastAsia="zh-TW"/>
        </w:rPr>
      </w:pPr>
      <w:r w:rsidRPr="00DB64EF">
        <w:rPr>
          <w:rFonts w:ascii="Arial" w:hAnsi="Arial" w:cs="Arial"/>
          <w:sz w:val="20"/>
          <w:szCs w:val="20"/>
        </w:rPr>
        <w:t>Attention:</w:t>
      </w:r>
      <w:r w:rsidRPr="00DB64EF">
        <w:rPr>
          <w:rFonts w:ascii="Arial" w:hAnsi="Arial" w:cs="Arial"/>
          <w:sz w:val="20"/>
          <w:szCs w:val="20"/>
        </w:rPr>
        <w:tab/>
      </w:r>
      <w:r w:rsidR="00DB64EF" w:rsidRPr="00DB64EF">
        <w:rPr>
          <w:rFonts w:ascii="Arial" w:hAnsi="Arial" w:cs="Arial" w:hint="eastAsia"/>
          <w:sz w:val="20"/>
          <w:szCs w:val="20"/>
        </w:rPr>
        <w:tab/>
      </w:r>
      <w:r w:rsidRPr="00DB64EF">
        <w:rPr>
          <w:rFonts w:ascii="Arial" w:hAnsi="Arial" w:cs="Arial"/>
          <w:sz w:val="20"/>
          <w:szCs w:val="20"/>
        </w:rPr>
        <w:tab/>
      </w:r>
    </w:p>
    <w:p w14:paraId="36B5A4A6" w14:textId="77777777" w:rsidR="00976A67" w:rsidRDefault="008A011B" w:rsidP="008A011B">
      <w:pPr>
        <w:snapToGrid w:val="0"/>
        <w:ind w:firstLine="630"/>
        <w:rPr>
          <w:rFonts w:ascii="Arial" w:hAnsi="Arial" w:cs="Arial"/>
          <w:sz w:val="20"/>
          <w:szCs w:val="20"/>
        </w:rPr>
      </w:pPr>
      <w:r w:rsidRPr="00DB64EF">
        <w:rPr>
          <w:rFonts w:ascii="Arial" w:eastAsia="PMingLiU" w:hAnsi="Arial" w:cs="Arial" w:hint="eastAsia"/>
          <w:sz w:val="20"/>
          <w:szCs w:val="20"/>
          <w:lang w:eastAsia="zh-TW"/>
        </w:rPr>
        <w:t>Title:</w:t>
      </w:r>
      <w:r w:rsidRPr="00ED1784">
        <w:rPr>
          <w:rFonts w:ascii="Arial" w:eastAsia="PMingLiU" w:hAnsi="Arial" w:cs="Arial" w:hint="eastAsia"/>
          <w:sz w:val="20"/>
          <w:szCs w:val="20"/>
          <w:lang w:eastAsia="zh-TW"/>
        </w:rPr>
        <w:tab/>
      </w:r>
    </w:p>
    <w:p w14:paraId="717A4E4A" w14:textId="77777777" w:rsidR="00976A67" w:rsidRDefault="00976A67">
      <w:pPr>
        <w:snapToGrid w:val="0"/>
        <w:ind w:left="600" w:hangingChars="300" w:hanging="600"/>
        <w:rPr>
          <w:rFonts w:ascii="Arial" w:hAnsi="Arial" w:cs="Arial"/>
          <w:sz w:val="20"/>
          <w:szCs w:val="20"/>
        </w:rPr>
      </w:pPr>
    </w:p>
    <w:p w14:paraId="7C1A72DA" w14:textId="77777777" w:rsidR="00976A67" w:rsidRDefault="00976A67">
      <w:pPr>
        <w:numPr>
          <w:ilvl w:val="1"/>
          <w:numId w:val="2"/>
        </w:numPr>
        <w:tabs>
          <w:tab w:val="clear" w:pos="720"/>
        </w:tabs>
        <w:snapToGrid w:val="0"/>
        <w:ind w:left="600" w:hangingChars="300" w:hanging="600"/>
        <w:rPr>
          <w:rFonts w:ascii="Arial" w:hAnsi="Arial" w:cs="Arial"/>
          <w:sz w:val="20"/>
          <w:szCs w:val="20"/>
        </w:rPr>
      </w:pPr>
      <w:r>
        <w:rPr>
          <w:rFonts w:ascii="Arial" w:hAnsi="Arial" w:cs="Arial"/>
          <w:sz w:val="20"/>
          <w:szCs w:val="20"/>
        </w:rPr>
        <w:t>Any notice, demand or other communication given in accordance with this Agreement is deemed to be received, in the absence of evidence of earlier receipt:</w:t>
      </w:r>
    </w:p>
    <w:p w14:paraId="1DB50CB5" w14:textId="77777777" w:rsidR="00976A67" w:rsidRDefault="00976A67">
      <w:pPr>
        <w:snapToGrid w:val="0"/>
        <w:ind w:leftChars="300" w:left="1230" w:hangingChars="300" w:hanging="600"/>
        <w:rPr>
          <w:rFonts w:ascii="Arial" w:hAnsi="Arial" w:cs="Arial"/>
          <w:sz w:val="20"/>
          <w:szCs w:val="20"/>
        </w:rPr>
      </w:pPr>
      <w:r>
        <w:rPr>
          <w:rFonts w:ascii="Arial" w:hAnsi="Arial" w:cs="Arial"/>
          <w:sz w:val="20"/>
          <w:szCs w:val="20"/>
        </w:rPr>
        <w:t>(a)</w:t>
      </w:r>
      <w:r>
        <w:rPr>
          <w:rFonts w:ascii="Arial" w:hAnsi="Arial" w:cs="Arial"/>
          <w:sz w:val="20"/>
          <w:szCs w:val="20"/>
        </w:rPr>
        <w:tab/>
        <w:t xml:space="preserve">if delivered personally, on </w:t>
      </w:r>
      <w:proofErr w:type="gramStart"/>
      <w:r>
        <w:rPr>
          <w:rFonts w:ascii="Arial" w:hAnsi="Arial" w:cs="Arial"/>
          <w:sz w:val="20"/>
          <w:szCs w:val="20"/>
        </w:rPr>
        <w:t>delivery;</w:t>
      </w:r>
      <w:proofErr w:type="gramEnd"/>
    </w:p>
    <w:p w14:paraId="45B54ACE" w14:textId="77777777" w:rsidR="00976A67" w:rsidRDefault="00976A67">
      <w:pPr>
        <w:snapToGrid w:val="0"/>
        <w:ind w:leftChars="300" w:left="1230" w:hangingChars="300" w:hanging="600"/>
        <w:rPr>
          <w:rFonts w:ascii="Arial" w:hAnsi="Arial" w:cs="Arial"/>
          <w:sz w:val="20"/>
          <w:szCs w:val="20"/>
        </w:rPr>
      </w:pPr>
      <w:r>
        <w:rPr>
          <w:rFonts w:ascii="Arial" w:hAnsi="Arial" w:cs="Arial"/>
          <w:sz w:val="20"/>
          <w:szCs w:val="20"/>
        </w:rPr>
        <w:t>(b)</w:t>
      </w:r>
      <w:r>
        <w:rPr>
          <w:rFonts w:ascii="Arial" w:hAnsi="Arial" w:cs="Arial"/>
          <w:sz w:val="20"/>
          <w:szCs w:val="20"/>
        </w:rPr>
        <w:tab/>
        <w:t>if sent by pre-paid post, seven (7) days after the date of posting; and</w:t>
      </w:r>
    </w:p>
    <w:p w14:paraId="57038C83" w14:textId="77777777" w:rsidR="00976A67" w:rsidRDefault="00976A67">
      <w:pPr>
        <w:snapToGrid w:val="0"/>
        <w:ind w:leftChars="300" w:left="1230" w:hangingChars="300" w:hanging="600"/>
        <w:rPr>
          <w:rFonts w:ascii="Arial" w:hAnsi="Arial" w:cs="Arial"/>
          <w:sz w:val="20"/>
          <w:szCs w:val="20"/>
        </w:rPr>
      </w:pPr>
      <w:r>
        <w:rPr>
          <w:rFonts w:ascii="Arial" w:hAnsi="Arial" w:cs="Arial"/>
          <w:sz w:val="20"/>
          <w:szCs w:val="20"/>
        </w:rPr>
        <w:t>(c)</w:t>
      </w:r>
      <w:r>
        <w:rPr>
          <w:rFonts w:ascii="Arial" w:hAnsi="Arial" w:cs="Arial"/>
          <w:sz w:val="20"/>
          <w:szCs w:val="20"/>
        </w:rPr>
        <w:tab/>
        <w:t>if sent by facsimile</w:t>
      </w:r>
      <w:r w:rsidR="001453DF">
        <w:rPr>
          <w:rFonts w:ascii="Arial" w:hAnsi="Arial" w:cs="Arial"/>
          <w:sz w:val="20"/>
          <w:szCs w:val="20"/>
        </w:rPr>
        <w:t xml:space="preserve"> or email</w:t>
      </w:r>
      <w:r>
        <w:rPr>
          <w:rFonts w:ascii="Arial" w:hAnsi="Arial" w:cs="Arial"/>
          <w:sz w:val="20"/>
          <w:szCs w:val="20"/>
        </w:rPr>
        <w:t>, on the next working day following transmission.</w:t>
      </w:r>
    </w:p>
    <w:p w14:paraId="3E3268F6" w14:textId="77777777" w:rsidR="00976A67" w:rsidRDefault="00976A67">
      <w:pPr>
        <w:snapToGrid w:val="0"/>
        <w:rPr>
          <w:rFonts w:ascii="Arial" w:hAnsi="Arial" w:cs="Arial"/>
          <w:b/>
          <w:sz w:val="20"/>
          <w:szCs w:val="20"/>
        </w:rPr>
      </w:pPr>
    </w:p>
    <w:p w14:paraId="2EF18A5F" w14:textId="77777777" w:rsidR="00350A4D" w:rsidRDefault="00350A4D">
      <w:pPr>
        <w:snapToGrid w:val="0"/>
        <w:rPr>
          <w:rFonts w:ascii="Arial" w:hAnsi="Arial" w:cs="Arial"/>
          <w:b/>
          <w:sz w:val="20"/>
          <w:szCs w:val="20"/>
        </w:rPr>
      </w:pPr>
    </w:p>
    <w:p w14:paraId="035632A9" w14:textId="77777777" w:rsidR="00976A67" w:rsidRDefault="00976A67">
      <w:pPr>
        <w:widowControl/>
        <w:numPr>
          <w:ilvl w:val="0"/>
          <w:numId w:val="2"/>
        </w:numPr>
        <w:snapToGrid w:val="0"/>
        <w:jc w:val="left"/>
        <w:rPr>
          <w:rFonts w:ascii="Arial" w:hAnsi="Arial" w:cs="Arial"/>
          <w:b/>
          <w:sz w:val="20"/>
          <w:szCs w:val="20"/>
        </w:rPr>
      </w:pPr>
      <w:r>
        <w:rPr>
          <w:rFonts w:ascii="Arial" w:hAnsi="Arial" w:cs="Arial"/>
          <w:b/>
          <w:sz w:val="20"/>
          <w:szCs w:val="20"/>
        </w:rPr>
        <w:t>Assignment</w:t>
      </w:r>
    </w:p>
    <w:p w14:paraId="1CE23033" w14:textId="77777777" w:rsidR="00976A67" w:rsidRDefault="00976A67">
      <w:pPr>
        <w:snapToGrid w:val="0"/>
        <w:rPr>
          <w:rFonts w:ascii="Arial" w:hAnsi="Arial" w:cs="Arial"/>
          <w:b/>
          <w:sz w:val="20"/>
          <w:szCs w:val="20"/>
        </w:rPr>
      </w:pPr>
    </w:p>
    <w:p w14:paraId="2C5FCDD9" w14:textId="77777777" w:rsidR="00976A67" w:rsidRDefault="00976A67">
      <w:pPr>
        <w:widowControl/>
        <w:numPr>
          <w:ilvl w:val="1"/>
          <w:numId w:val="2"/>
        </w:numPr>
        <w:snapToGrid w:val="0"/>
        <w:rPr>
          <w:rFonts w:ascii="Arial" w:hAnsi="Arial" w:cs="Arial"/>
          <w:sz w:val="20"/>
          <w:szCs w:val="20"/>
        </w:rPr>
      </w:pPr>
      <w:r>
        <w:rPr>
          <w:rFonts w:ascii="Arial" w:hAnsi="Arial" w:cs="Arial"/>
          <w:sz w:val="20"/>
          <w:szCs w:val="20"/>
        </w:rPr>
        <w:t xml:space="preserve">Either Party </w:t>
      </w:r>
      <w:r>
        <w:rPr>
          <w:rFonts w:ascii="Arial" w:eastAsia="PMingLiU" w:hAnsi="Arial" w:cs="Arial" w:hint="eastAsia"/>
          <w:sz w:val="20"/>
          <w:szCs w:val="20"/>
          <w:lang w:eastAsia="zh-TW"/>
        </w:rPr>
        <w:t>may</w:t>
      </w:r>
      <w:r>
        <w:rPr>
          <w:rFonts w:ascii="Arial" w:hAnsi="Arial" w:cs="Arial"/>
          <w:sz w:val="20"/>
          <w:szCs w:val="20"/>
        </w:rPr>
        <w:t xml:space="preserve"> assign all or part of this Agreement at any time to an Affiliate which can sufficiently execute the obligations under this Agreement, subject to providing the other Party with 7 seven (7) days prior writ</w:t>
      </w:r>
      <w:r w:rsidR="007E65C7">
        <w:rPr>
          <w:rFonts w:ascii="Arial" w:hAnsi="Arial" w:cs="Arial"/>
          <w:sz w:val="20"/>
          <w:szCs w:val="20"/>
        </w:rPr>
        <w:t xml:space="preserve">ten notice of such assignment. </w:t>
      </w:r>
      <w:r>
        <w:rPr>
          <w:rFonts w:ascii="Arial" w:hAnsi="Arial" w:cs="Arial"/>
          <w:sz w:val="20"/>
          <w:szCs w:val="20"/>
        </w:rPr>
        <w:t>Any assignment to a</w:t>
      </w:r>
      <w:r w:rsidR="00B173DB">
        <w:rPr>
          <w:rFonts w:ascii="Arial" w:hAnsi="Arial" w:cs="Arial"/>
          <w:sz w:val="20"/>
          <w:szCs w:val="20"/>
        </w:rPr>
        <w:t xml:space="preserve">ny other third party </w:t>
      </w:r>
      <w:r>
        <w:rPr>
          <w:rFonts w:ascii="Arial" w:hAnsi="Arial" w:cs="Arial"/>
          <w:sz w:val="20"/>
          <w:szCs w:val="20"/>
        </w:rPr>
        <w:t>other than an Affiliate requires prior written consent of the other Party, which shall not be unreasonably withheld</w:t>
      </w:r>
      <w:r w:rsidR="00B173DB">
        <w:rPr>
          <w:rFonts w:ascii="Arial" w:hAnsi="Arial" w:cs="Arial"/>
          <w:sz w:val="20"/>
          <w:szCs w:val="20"/>
        </w:rPr>
        <w:t xml:space="preserve"> and delay</w:t>
      </w:r>
      <w:r>
        <w:rPr>
          <w:rFonts w:ascii="Arial" w:hAnsi="Arial" w:cs="Arial"/>
          <w:sz w:val="20"/>
          <w:szCs w:val="20"/>
        </w:rPr>
        <w:t>.</w:t>
      </w:r>
    </w:p>
    <w:p w14:paraId="7268D5F2" w14:textId="77777777" w:rsidR="00976A67" w:rsidRPr="00B173DB" w:rsidRDefault="00976A67">
      <w:pPr>
        <w:snapToGrid w:val="0"/>
        <w:rPr>
          <w:rFonts w:ascii="Arial" w:hAnsi="Arial" w:cs="Arial"/>
          <w:sz w:val="20"/>
          <w:szCs w:val="20"/>
        </w:rPr>
      </w:pPr>
    </w:p>
    <w:p w14:paraId="3AE49622" w14:textId="77777777" w:rsidR="00976A67" w:rsidRDefault="00976A67">
      <w:pPr>
        <w:widowControl/>
        <w:numPr>
          <w:ilvl w:val="1"/>
          <w:numId w:val="2"/>
        </w:numPr>
        <w:snapToGrid w:val="0"/>
        <w:rPr>
          <w:rFonts w:ascii="Arial" w:hAnsi="Arial" w:cs="Arial"/>
          <w:sz w:val="20"/>
          <w:szCs w:val="20"/>
        </w:rPr>
      </w:pPr>
      <w:r>
        <w:rPr>
          <w:rFonts w:ascii="Arial" w:hAnsi="Arial" w:cs="Arial"/>
          <w:sz w:val="20"/>
          <w:szCs w:val="20"/>
        </w:rPr>
        <w:t>This Agreement will be binding on, and inure to the benefit of, the Parties and their successors and permitted assigns.</w:t>
      </w:r>
    </w:p>
    <w:p w14:paraId="6E605B82" w14:textId="77777777" w:rsidR="00976A67" w:rsidRDefault="00976A67">
      <w:pPr>
        <w:snapToGrid w:val="0"/>
        <w:rPr>
          <w:rFonts w:ascii="Arial" w:hAnsi="Arial" w:cs="Arial"/>
          <w:sz w:val="20"/>
          <w:szCs w:val="20"/>
        </w:rPr>
      </w:pPr>
    </w:p>
    <w:p w14:paraId="01A37D2C" w14:textId="77777777" w:rsidR="00976A67" w:rsidRDefault="007E65C7" w:rsidP="00B81D55">
      <w:pPr>
        <w:widowControl/>
        <w:numPr>
          <w:ilvl w:val="1"/>
          <w:numId w:val="2"/>
        </w:numPr>
        <w:snapToGrid w:val="0"/>
        <w:rPr>
          <w:rFonts w:ascii="Arial" w:hAnsi="Arial" w:cs="Arial"/>
          <w:sz w:val="20"/>
          <w:szCs w:val="20"/>
        </w:rPr>
      </w:pPr>
      <w:r>
        <w:rPr>
          <w:rFonts w:ascii="Arial" w:hAnsi="Arial" w:cs="Arial" w:hint="eastAsia"/>
          <w:sz w:val="20"/>
          <w:szCs w:val="20"/>
        </w:rPr>
        <w:t>GOIP</w:t>
      </w:r>
      <w:r w:rsidR="00976A67">
        <w:rPr>
          <w:rFonts w:ascii="Arial" w:hAnsi="Arial" w:cs="Arial"/>
          <w:sz w:val="20"/>
          <w:szCs w:val="20"/>
        </w:rPr>
        <w:t xml:space="preserve"> may subcontract the performance of any of its obligations under this Agreement to its Affiliates, but without relieving </w:t>
      </w:r>
      <w:r>
        <w:rPr>
          <w:rFonts w:ascii="Arial" w:hAnsi="Arial" w:cs="Arial" w:hint="eastAsia"/>
          <w:sz w:val="20"/>
          <w:szCs w:val="20"/>
        </w:rPr>
        <w:t xml:space="preserve">GOIP </w:t>
      </w:r>
      <w:r w:rsidR="00976A67">
        <w:rPr>
          <w:rFonts w:ascii="Arial" w:hAnsi="Arial" w:cs="Arial"/>
          <w:sz w:val="20"/>
          <w:szCs w:val="20"/>
        </w:rPr>
        <w:t xml:space="preserve">from any of its obligations to </w:t>
      </w:r>
      <w:r w:rsidRPr="00365DA0">
        <w:rPr>
          <w:rFonts w:ascii="Arial" w:hAnsi="Arial" w:cs="Arial" w:hint="eastAsia"/>
          <w:sz w:val="20"/>
          <w:szCs w:val="20"/>
          <w:highlight w:val="yellow"/>
        </w:rPr>
        <w:t>XXXX</w:t>
      </w:r>
      <w:r w:rsidR="00976A67" w:rsidRPr="00DB64EF">
        <w:rPr>
          <w:rFonts w:ascii="Arial" w:hAnsi="Arial" w:cs="Arial"/>
          <w:sz w:val="20"/>
          <w:szCs w:val="20"/>
        </w:rPr>
        <w:t>.</w:t>
      </w:r>
      <w:r w:rsidR="00DB64EF" w:rsidRPr="00DB64EF">
        <w:rPr>
          <w:rFonts w:ascii="Arial" w:hAnsi="Arial" w:cs="Arial"/>
          <w:sz w:val="20"/>
          <w:szCs w:val="20"/>
        </w:rPr>
        <w:t xml:space="preserve"> </w:t>
      </w:r>
      <w:r w:rsidRPr="00365DA0">
        <w:rPr>
          <w:rFonts w:ascii="Arial" w:hAnsi="Arial" w:cs="Arial" w:hint="eastAsia"/>
          <w:sz w:val="20"/>
          <w:szCs w:val="20"/>
          <w:highlight w:val="yellow"/>
        </w:rPr>
        <w:t>XXXX</w:t>
      </w:r>
      <w:r w:rsidR="00E41AAC">
        <w:rPr>
          <w:rFonts w:ascii="Arial" w:hAnsi="Arial" w:cs="Arial"/>
          <w:sz w:val="20"/>
          <w:szCs w:val="20"/>
        </w:rPr>
        <w:t xml:space="preserve"> </w:t>
      </w:r>
      <w:r w:rsidR="00976A67">
        <w:rPr>
          <w:rFonts w:ascii="Arial" w:hAnsi="Arial" w:cs="Arial"/>
          <w:sz w:val="20"/>
          <w:szCs w:val="20"/>
        </w:rPr>
        <w:t>agrees and understands that it may need to interact directly with a subcontractor for ordering, provisioning or maintaining the subcontracted Service.</w:t>
      </w:r>
    </w:p>
    <w:p w14:paraId="7805A6AC" w14:textId="77777777" w:rsidR="00976A67" w:rsidRDefault="00976A67">
      <w:pPr>
        <w:snapToGrid w:val="0"/>
        <w:rPr>
          <w:rFonts w:ascii="Arial" w:hAnsi="Arial" w:cs="Arial"/>
          <w:b/>
          <w:sz w:val="20"/>
          <w:szCs w:val="20"/>
        </w:rPr>
      </w:pPr>
    </w:p>
    <w:p w14:paraId="0BD7FC57" w14:textId="77777777" w:rsidR="00350A4D" w:rsidRDefault="00350A4D">
      <w:pPr>
        <w:snapToGrid w:val="0"/>
        <w:rPr>
          <w:rFonts w:ascii="Arial" w:hAnsi="Arial" w:cs="Arial"/>
          <w:b/>
          <w:sz w:val="20"/>
          <w:szCs w:val="20"/>
        </w:rPr>
      </w:pPr>
    </w:p>
    <w:p w14:paraId="77F84B2D" w14:textId="77777777" w:rsidR="00976A67" w:rsidRDefault="00976A67">
      <w:pPr>
        <w:widowControl/>
        <w:numPr>
          <w:ilvl w:val="0"/>
          <w:numId w:val="2"/>
        </w:numPr>
        <w:snapToGrid w:val="0"/>
        <w:jc w:val="left"/>
        <w:rPr>
          <w:rFonts w:ascii="Arial" w:hAnsi="Arial" w:cs="Arial"/>
          <w:b/>
          <w:sz w:val="20"/>
          <w:szCs w:val="20"/>
        </w:rPr>
      </w:pPr>
      <w:r>
        <w:rPr>
          <w:rFonts w:ascii="Arial" w:hAnsi="Arial" w:cs="Arial"/>
          <w:b/>
          <w:sz w:val="20"/>
          <w:szCs w:val="20"/>
        </w:rPr>
        <w:t>Miscellaneo</w:t>
      </w:r>
      <w:r>
        <w:rPr>
          <w:rFonts w:ascii="Arial" w:hAnsi="Arial" w:cs="Arial" w:hint="eastAsia"/>
          <w:b/>
          <w:sz w:val="20"/>
          <w:szCs w:val="20"/>
        </w:rPr>
        <w:t>us</w:t>
      </w:r>
      <w:r w:rsidR="00AD2AEE">
        <w:rPr>
          <w:rFonts w:ascii="Arial" w:hAnsi="Arial" w:cs="Arial" w:hint="eastAsia"/>
          <w:b/>
          <w:sz w:val="20"/>
          <w:szCs w:val="20"/>
        </w:rPr>
        <w:t xml:space="preserve"> Provisions</w:t>
      </w:r>
    </w:p>
    <w:p w14:paraId="0B68F8AF" w14:textId="77777777" w:rsidR="00976A67" w:rsidRDefault="00976A67">
      <w:pPr>
        <w:snapToGrid w:val="0"/>
        <w:rPr>
          <w:rFonts w:ascii="Arial" w:hAnsi="Arial" w:cs="Arial"/>
          <w:sz w:val="20"/>
          <w:szCs w:val="20"/>
        </w:rPr>
      </w:pPr>
    </w:p>
    <w:p w14:paraId="55190473" w14:textId="77777777" w:rsidR="00976A67" w:rsidRDefault="00976A67">
      <w:pPr>
        <w:numPr>
          <w:ilvl w:val="1"/>
          <w:numId w:val="2"/>
        </w:numPr>
        <w:snapToGrid w:val="0"/>
        <w:rPr>
          <w:rFonts w:ascii="Arial" w:hAnsi="Arial" w:cs="Arial"/>
          <w:sz w:val="20"/>
          <w:szCs w:val="20"/>
        </w:rPr>
      </w:pPr>
      <w:r>
        <w:rPr>
          <w:rFonts w:ascii="Arial" w:hAnsi="Arial" w:cs="Arial"/>
          <w:b/>
          <w:sz w:val="20"/>
          <w:szCs w:val="20"/>
        </w:rPr>
        <w:t xml:space="preserve">Entire Agreement:  </w:t>
      </w:r>
      <w:r>
        <w:rPr>
          <w:rFonts w:ascii="Arial" w:hAnsi="Arial" w:cs="Arial"/>
          <w:sz w:val="20"/>
          <w:szCs w:val="20"/>
        </w:rPr>
        <w:t xml:space="preserve">This Agreement (including the Technical Reference Document, Annexes, Schedules and such other agreement as may be amended or added from time to time) constitutes the entire agreement of the Parties with respect to the subject matter </w:t>
      </w:r>
      <w:proofErr w:type="gramStart"/>
      <w:r>
        <w:rPr>
          <w:rFonts w:ascii="Arial" w:hAnsi="Arial" w:cs="Arial"/>
          <w:sz w:val="20"/>
          <w:szCs w:val="20"/>
        </w:rPr>
        <w:t>hereof, and</w:t>
      </w:r>
      <w:proofErr w:type="gramEnd"/>
      <w:r>
        <w:rPr>
          <w:rFonts w:ascii="Arial" w:hAnsi="Arial" w:cs="Arial"/>
          <w:sz w:val="20"/>
          <w:szCs w:val="20"/>
        </w:rPr>
        <w:t xml:space="preserve"> supersedes and merges any and all prior written and oral agreements, promises, understandings, statements, representations, warranties, indemnities and covenants regarding the subject matter hereof. </w:t>
      </w:r>
    </w:p>
    <w:p w14:paraId="3BCC966E" w14:textId="77777777" w:rsidR="00976A67" w:rsidRDefault="00976A67">
      <w:pPr>
        <w:snapToGrid w:val="0"/>
        <w:rPr>
          <w:rFonts w:ascii="Arial" w:hAnsi="Arial" w:cs="Arial"/>
          <w:sz w:val="20"/>
          <w:szCs w:val="20"/>
        </w:rPr>
      </w:pPr>
    </w:p>
    <w:p w14:paraId="32B3CDF5" w14:textId="77777777" w:rsidR="00976A67" w:rsidRDefault="00976A67">
      <w:pPr>
        <w:numPr>
          <w:ilvl w:val="1"/>
          <w:numId w:val="2"/>
        </w:numPr>
        <w:snapToGrid w:val="0"/>
        <w:rPr>
          <w:rFonts w:ascii="Arial" w:hAnsi="Arial" w:cs="Arial"/>
          <w:sz w:val="20"/>
          <w:szCs w:val="20"/>
        </w:rPr>
      </w:pPr>
      <w:r>
        <w:rPr>
          <w:rFonts w:ascii="Arial" w:hAnsi="Arial" w:cs="Arial"/>
          <w:b/>
          <w:sz w:val="20"/>
          <w:szCs w:val="20"/>
        </w:rPr>
        <w:lastRenderedPageBreak/>
        <w:t>Change:</w:t>
      </w:r>
      <w:r>
        <w:rPr>
          <w:rFonts w:ascii="Arial" w:hAnsi="Arial" w:cs="Arial"/>
          <w:sz w:val="20"/>
          <w:szCs w:val="20"/>
        </w:rPr>
        <w:t xml:space="preserve">  No amendment or variation of this Agreement shall be effective unless agreed in writing and signed by duly authorized representatives of both Parties.</w:t>
      </w:r>
    </w:p>
    <w:p w14:paraId="36F0FB3C" w14:textId="77777777" w:rsidR="005874AE" w:rsidRDefault="005874AE" w:rsidP="005874AE">
      <w:pPr>
        <w:snapToGrid w:val="0"/>
        <w:rPr>
          <w:rFonts w:ascii="Arial" w:hAnsi="Arial" w:cs="Arial"/>
          <w:sz w:val="20"/>
          <w:szCs w:val="20"/>
        </w:rPr>
      </w:pPr>
    </w:p>
    <w:p w14:paraId="55E2EE5C" w14:textId="77777777" w:rsidR="00976A67" w:rsidRDefault="00976A67">
      <w:pPr>
        <w:numPr>
          <w:ilvl w:val="1"/>
          <w:numId w:val="2"/>
        </w:numPr>
        <w:snapToGrid w:val="0"/>
        <w:rPr>
          <w:rFonts w:ascii="Arial" w:hAnsi="Arial" w:cs="Arial"/>
          <w:sz w:val="20"/>
          <w:szCs w:val="20"/>
        </w:rPr>
      </w:pPr>
      <w:r>
        <w:rPr>
          <w:rFonts w:ascii="Arial" w:hAnsi="Arial" w:cs="Arial"/>
          <w:b/>
          <w:sz w:val="20"/>
          <w:szCs w:val="20"/>
        </w:rPr>
        <w:t>Inducement:</w:t>
      </w:r>
      <w:r>
        <w:rPr>
          <w:rFonts w:ascii="Arial" w:hAnsi="Arial" w:cs="Arial"/>
          <w:sz w:val="20"/>
          <w:szCs w:val="20"/>
        </w:rPr>
        <w:t xml:space="preserve">  The Parties acknowledge and agree that they have not been induced to enter into this Agreement by any representation, warranty or other assurance not expressly incorporated into this Agreement.</w:t>
      </w:r>
    </w:p>
    <w:p w14:paraId="7DDF16C9" w14:textId="77777777" w:rsidR="00976A67" w:rsidRDefault="00976A67">
      <w:pPr>
        <w:snapToGrid w:val="0"/>
        <w:rPr>
          <w:rFonts w:ascii="Arial" w:hAnsi="Arial" w:cs="Arial"/>
          <w:sz w:val="20"/>
          <w:szCs w:val="20"/>
        </w:rPr>
      </w:pPr>
    </w:p>
    <w:p w14:paraId="727A1547" w14:textId="77777777" w:rsidR="00976A67" w:rsidRDefault="00976A67">
      <w:pPr>
        <w:widowControl/>
        <w:numPr>
          <w:ilvl w:val="1"/>
          <w:numId w:val="2"/>
        </w:numPr>
        <w:snapToGrid w:val="0"/>
        <w:rPr>
          <w:rFonts w:ascii="Arial" w:hAnsi="Arial" w:cs="Arial"/>
          <w:sz w:val="20"/>
          <w:szCs w:val="20"/>
        </w:rPr>
      </w:pPr>
      <w:r>
        <w:rPr>
          <w:rFonts w:ascii="Arial" w:hAnsi="Arial" w:cs="Arial"/>
          <w:b/>
          <w:sz w:val="20"/>
          <w:szCs w:val="20"/>
        </w:rPr>
        <w:t>No Waiver:</w:t>
      </w:r>
      <w:r>
        <w:rPr>
          <w:rFonts w:ascii="Arial" w:hAnsi="Arial" w:cs="Arial"/>
          <w:sz w:val="20"/>
          <w:szCs w:val="20"/>
        </w:rPr>
        <w:t xml:space="preserve">  Either Party’s failure to insist upon strict performance of the terms of this Agreement or to exercise any rights or remedies hereunder shall not waive any of its rights to require strict performance of such terms, to assert any of the same rights, or to rely on any such terms any time thereafter.  No waiver of any right hereunder shall be deemed effective unless in writing signed by the Parties against which the waiver is disclaimed.  No waiver of any right arising from any breach or failure to perform shall be deemed to be a waiver of any future such rights or other rights arising under this Agreement.</w:t>
      </w:r>
    </w:p>
    <w:p w14:paraId="508F3329" w14:textId="77777777" w:rsidR="00976A67" w:rsidRDefault="00976A67">
      <w:pPr>
        <w:snapToGrid w:val="0"/>
        <w:rPr>
          <w:rFonts w:ascii="Arial" w:hAnsi="Arial" w:cs="Arial"/>
          <w:sz w:val="20"/>
          <w:szCs w:val="20"/>
        </w:rPr>
      </w:pPr>
    </w:p>
    <w:p w14:paraId="20AA9B2A" w14:textId="77777777" w:rsidR="00976A67" w:rsidRDefault="00976A67">
      <w:pPr>
        <w:numPr>
          <w:ilvl w:val="1"/>
          <w:numId w:val="2"/>
        </w:numPr>
        <w:snapToGrid w:val="0"/>
        <w:rPr>
          <w:rFonts w:ascii="Arial" w:hAnsi="Arial" w:cs="Arial"/>
          <w:sz w:val="20"/>
          <w:szCs w:val="20"/>
        </w:rPr>
      </w:pPr>
      <w:r>
        <w:rPr>
          <w:rFonts w:ascii="Arial" w:hAnsi="Arial" w:cs="Arial"/>
          <w:b/>
          <w:sz w:val="20"/>
          <w:szCs w:val="20"/>
        </w:rPr>
        <w:t xml:space="preserve">Severance:  </w:t>
      </w:r>
      <w:r>
        <w:rPr>
          <w:rFonts w:ascii="Arial" w:hAnsi="Arial" w:cs="Arial"/>
          <w:sz w:val="20"/>
          <w:szCs w:val="20"/>
        </w:rPr>
        <w:t>In the event that one or more of the provisions herein shall for any reason be held to be illegal or unenforceable</w:t>
      </w:r>
      <w:r>
        <w:rPr>
          <w:rFonts w:ascii="Arial" w:hAnsi="Arial" w:cs="Arial" w:hint="eastAsia"/>
          <w:sz w:val="20"/>
          <w:szCs w:val="20"/>
        </w:rPr>
        <w:t xml:space="preserve"> by a court of competent jurisdiction or telecommunication</w:t>
      </w:r>
      <w:r>
        <w:rPr>
          <w:rFonts w:ascii="Arial" w:hAnsi="Arial" w:cs="Arial"/>
          <w:sz w:val="20"/>
          <w:szCs w:val="20"/>
        </w:rPr>
        <w:t>s</w:t>
      </w:r>
      <w:r>
        <w:rPr>
          <w:rFonts w:ascii="Arial" w:hAnsi="Arial" w:cs="Arial" w:hint="eastAsia"/>
          <w:sz w:val="20"/>
          <w:szCs w:val="20"/>
        </w:rPr>
        <w:t xml:space="preserve"> regulator</w:t>
      </w:r>
      <w:r>
        <w:rPr>
          <w:rFonts w:ascii="Arial" w:hAnsi="Arial" w:cs="Arial"/>
          <w:sz w:val="20"/>
          <w:szCs w:val="20"/>
        </w:rPr>
        <w:t>, this Agreement shall be revised only to the extent necessary to make such provision(s) legal and enforceable; provided, ho</w:t>
      </w:r>
      <w:r>
        <w:rPr>
          <w:rFonts w:ascii="Arial" w:hAnsi="Arial" w:cs="Arial" w:hint="eastAsia"/>
          <w:sz w:val="20"/>
          <w:szCs w:val="20"/>
        </w:rPr>
        <w:t>we</w:t>
      </w:r>
      <w:r>
        <w:rPr>
          <w:rFonts w:ascii="Arial" w:hAnsi="Arial" w:cs="Arial"/>
          <w:sz w:val="20"/>
          <w:szCs w:val="20"/>
        </w:rPr>
        <w:t>ver, that the Agreement as revised is consistent with the Parties’ original intent.  The remaining provisions shall remain in full force and effect</w:t>
      </w:r>
      <w:r>
        <w:rPr>
          <w:rFonts w:ascii="Arial" w:eastAsia="PMingLiU" w:hAnsi="Arial" w:cs="Arial" w:hint="eastAsia"/>
          <w:sz w:val="20"/>
          <w:szCs w:val="20"/>
          <w:lang w:eastAsia="zh-TW"/>
        </w:rPr>
        <w:t xml:space="preserve"> and the Parties may promptly negotiate a replacement provision, if necessary</w:t>
      </w:r>
      <w:r>
        <w:rPr>
          <w:rFonts w:ascii="Arial" w:hAnsi="Arial" w:cs="Arial"/>
          <w:sz w:val="20"/>
          <w:szCs w:val="20"/>
        </w:rPr>
        <w:t>.</w:t>
      </w:r>
    </w:p>
    <w:p w14:paraId="4C0F69FB" w14:textId="77777777" w:rsidR="00976A67" w:rsidRDefault="00976A67">
      <w:pPr>
        <w:snapToGrid w:val="0"/>
        <w:rPr>
          <w:rFonts w:ascii="Arial" w:hAnsi="Arial" w:cs="Arial"/>
          <w:b/>
          <w:sz w:val="20"/>
          <w:szCs w:val="20"/>
        </w:rPr>
      </w:pPr>
    </w:p>
    <w:p w14:paraId="0661A637" w14:textId="77777777" w:rsidR="00976A67" w:rsidRDefault="00976A67">
      <w:pPr>
        <w:widowControl/>
        <w:numPr>
          <w:ilvl w:val="1"/>
          <w:numId w:val="2"/>
        </w:numPr>
        <w:snapToGrid w:val="0"/>
        <w:rPr>
          <w:rFonts w:ascii="Arial" w:hAnsi="Arial" w:cs="Arial"/>
          <w:sz w:val="20"/>
          <w:szCs w:val="20"/>
        </w:rPr>
      </w:pPr>
      <w:r>
        <w:rPr>
          <w:rFonts w:ascii="Arial" w:hAnsi="Arial" w:cs="Arial"/>
          <w:b/>
          <w:sz w:val="20"/>
          <w:szCs w:val="20"/>
        </w:rPr>
        <w:t>Survival of Obligations:</w:t>
      </w:r>
      <w:r>
        <w:rPr>
          <w:rFonts w:ascii="Arial" w:hAnsi="Arial" w:cs="Arial"/>
          <w:sz w:val="20"/>
          <w:szCs w:val="20"/>
        </w:rPr>
        <w:t xml:space="preserve">  </w:t>
      </w:r>
      <w:r>
        <w:rPr>
          <w:rFonts w:ascii="Arial" w:hAnsi="Arial" w:cs="Arial" w:hint="eastAsia"/>
          <w:sz w:val="20"/>
          <w:szCs w:val="20"/>
        </w:rPr>
        <w:t xml:space="preserve">Clause </w:t>
      </w:r>
      <w:r>
        <w:rPr>
          <w:rFonts w:ascii="Arial" w:hAnsi="Arial" w:cs="Arial"/>
          <w:sz w:val="20"/>
          <w:szCs w:val="20"/>
        </w:rPr>
        <w:t>1</w:t>
      </w:r>
      <w:r>
        <w:rPr>
          <w:rFonts w:ascii="Arial" w:eastAsia="PMingLiU" w:hAnsi="Arial" w:cs="Arial" w:hint="eastAsia"/>
          <w:sz w:val="20"/>
          <w:szCs w:val="20"/>
          <w:lang w:eastAsia="zh-TW"/>
        </w:rPr>
        <w:t>6</w:t>
      </w:r>
      <w:r>
        <w:rPr>
          <w:rFonts w:ascii="Arial" w:hAnsi="Arial" w:cs="Arial"/>
          <w:sz w:val="20"/>
          <w:szCs w:val="20"/>
        </w:rPr>
        <w:t xml:space="preserve"> and</w:t>
      </w:r>
      <w:r>
        <w:rPr>
          <w:rFonts w:ascii="Arial" w:hAnsi="Arial" w:cs="Arial" w:hint="eastAsia"/>
          <w:sz w:val="20"/>
          <w:szCs w:val="20"/>
        </w:rPr>
        <w:t xml:space="preserve"> any other provision of th</w:t>
      </w:r>
      <w:r>
        <w:rPr>
          <w:rFonts w:ascii="Arial" w:hAnsi="Arial" w:cs="Arial"/>
          <w:sz w:val="20"/>
          <w:szCs w:val="20"/>
        </w:rPr>
        <w:t>is</w:t>
      </w:r>
      <w:r>
        <w:rPr>
          <w:rFonts w:ascii="Arial" w:hAnsi="Arial" w:cs="Arial" w:hint="eastAsia"/>
          <w:sz w:val="20"/>
          <w:szCs w:val="20"/>
        </w:rPr>
        <w:t xml:space="preserve"> Agreement which</w:t>
      </w:r>
      <w:r>
        <w:rPr>
          <w:rFonts w:ascii="Arial" w:hAnsi="Arial" w:cs="Arial"/>
          <w:sz w:val="20"/>
          <w:szCs w:val="20"/>
        </w:rPr>
        <w:t xml:space="preserve"> are,</w:t>
      </w:r>
      <w:r>
        <w:rPr>
          <w:rFonts w:ascii="Arial" w:hAnsi="Arial" w:cs="Arial" w:hint="eastAsia"/>
          <w:sz w:val="20"/>
          <w:szCs w:val="20"/>
        </w:rPr>
        <w:t xml:space="preserve"> expressly or by </w:t>
      </w:r>
      <w:r>
        <w:rPr>
          <w:rFonts w:ascii="Arial" w:hAnsi="Arial" w:cs="Arial"/>
          <w:sz w:val="20"/>
          <w:szCs w:val="20"/>
        </w:rPr>
        <w:t>implication</w:t>
      </w:r>
      <w:r>
        <w:rPr>
          <w:rFonts w:ascii="Arial" w:hAnsi="Arial" w:cs="Arial" w:hint="eastAsia"/>
          <w:sz w:val="20"/>
          <w:szCs w:val="20"/>
        </w:rPr>
        <w:t xml:space="preserve">, intended to survive </w:t>
      </w:r>
      <w:r>
        <w:rPr>
          <w:rFonts w:ascii="Arial" w:hAnsi="Arial" w:cs="Arial"/>
          <w:sz w:val="20"/>
          <w:szCs w:val="20"/>
        </w:rPr>
        <w:t>expiration or termination</w:t>
      </w:r>
      <w:r>
        <w:rPr>
          <w:rFonts w:ascii="Arial" w:hAnsi="Arial" w:cs="Arial" w:hint="eastAsia"/>
          <w:sz w:val="20"/>
          <w:szCs w:val="20"/>
        </w:rPr>
        <w:t xml:space="preserve"> </w:t>
      </w:r>
      <w:r>
        <w:rPr>
          <w:rFonts w:ascii="Arial" w:hAnsi="Arial" w:cs="Arial"/>
          <w:sz w:val="20"/>
          <w:szCs w:val="20"/>
        </w:rPr>
        <w:t xml:space="preserve">of </w:t>
      </w:r>
      <w:r>
        <w:rPr>
          <w:rFonts w:ascii="Arial" w:hAnsi="Arial" w:cs="Arial" w:hint="eastAsia"/>
          <w:sz w:val="20"/>
          <w:szCs w:val="20"/>
        </w:rPr>
        <w:t xml:space="preserve">the Agreement, shall survive </w:t>
      </w:r>
      <w:r>
        <w:rPr>
          <w:rFonts w:ascii="Arial" w:hAnsi="Arial" w:cs="Arial"/>
          <w:sz w:val="20"/>
          <w:szCs w:val="20"/>
        </w:rPr>
        <w:t xml:space="preserve">expiration or </w:t>
      </w:r>
      <w:r>
        <w:rPr>
          <w:rFonts w:ascii="Arial" w:hAnsi="Arial" w:cs="Arial" w:hint="eastAsia"/>
          <w:sz w:val="20"/>
          <w:szCs w:val="20"/>
        </w:rPr>
        <w:t>termination</w:t>
      </w:r>
      <w:r>
        <w:rPr>
          <w:rFonts w:ascii="Arial" w:hAnsi="Arial" w:cs="Arial"/>
          <w:sz w:val="20"/>
          <w:szCs w:val="20"/>
        </w:rPr>
        <w:t xml:space="preserve"> </w:t>
      </w:r>
      <w:r>
        <w:rPr>
          <w:rFonts w:ascii="Arial" w:hAnsi="Arial" w:cs="Arial" w:hint="eastAsia"/>
          <w:sz w:val="20"/>
          <w:szCs w:val="20"/>
        </w:rPr>
        <w:t>of th</w:t>
      </w:r>
      <w:r>
        <w:rPr>
          <w:rFonts w:ascii="Arial" w:hAnsi="Arial" w:cs="Arial"/>
          <w:sz w:val="20"/>
          <w:szCs w:val="20"/>
        </w:rPr>
        <w:t>is</w:t>
      </w:r>
      <w:r>
        <w:rPr>
          <w:rFonts w:ascii="Arial" w:hAnsi="Arial" w:cs="Arial" w:hint="eastAsia"/>
          <w:sz w:val="20"/>
          <w:szCs w:val="20"/>
        </w:rPr>
        <w:t xml:space="preserve"> Agreement</w:t>
      </w:r>
      <w:r>
        <w:rPr>
          <w:rFonts w:ascii="Arial" w:hAnsi="Arial" w:cs="Arial"/>
          <w:sz w:val="20"/>
          <w:szCs w:val="20"/>
        </w:rPr>
        <w:t xml:space="preserve"> for </w:t>
      </w:r>
      <w:r>
        <w:rPr>
          <w:rFonts w:ascii="Arial" w:eastAsia="PMingLiU" w:hAnsi="Arial" w:cs="Arial" w:hint="eastAsia"/>
          <w:sz w:val="20"/>
          <w:szCs w:val="20"/>
          <w:lang w:eastAsia="zh-TW"/>
        </w:rPr>
        <w:t>three</w:t>
      </w:r>
      <w:r>
        <w:rPr>
          <w:rFonts w:ascii="Arial" w:hAnsi="Arial" w:cs="Arial"/>
          <w:sz w:val="20"/>
          <w:szCs w:val="20"/>
        </w:rPr>
        <w:t xml:space="preserve"> (</w:t>
      </w:r>
      <w:r>
        <w:rPr>
          <w:rFonts w:ascii="Arial" w:eastAsia="PMingLiU" w:hAnsi="Arial" w:cs="Arial" w:hint="eastAsia"/>
          <w:sz w:val="20"/>
          <w:szCs w:val="20"/>
          <w:lang w:eastAsia="zh-TW"/>
        </w:rPr>
        <w:t>3</w:t>
      </w:r>
      <w:r>
        <w:rPr>
          <w:rFonts w:ascii="Arial" w:hAnsi="Arial" w:cs="Arial"/>
          <w:sz w:val="20"/>
          <w:szCs w:val="20"/>
        </w:rPr>
        <w:t>) years from the date of expiration or termination</w:t>
      </w:r>
      <w:r>
        <w:rPr>
          <w:rFonts w:ascii="Arial" w:hAnsi="Arial" w:cs="Arial" w:hint="eastAsia"/>
          <w:sz w:val="20"/>
          <w:szCs w:val="20"/>
        </w:rPr>
        <w:t>.</w:t>
      </w:r>
    </w:p>
    <w:p w14:paraId="6B325243" w14:textId="77777777" w:rsidR="00976A67" w:rsidRDefault="00976A67">
      <w:pPr>
        <w:snapToGrid w:val="0"/>
        <w:rPr>
          <w:rFonts w:ascii="Arial" w:hAnsi="Arial" w:cs="Arial"/>
          <w:b/>
          <w:sz w:val="20"/>
          <w:szCs w:val="20"/>
        </w:rPr>
      </w:pPr>
    </w:p>
    <w:p w14:paraId="048ABCB8" w14:textId="77777777" w:rsidR="00976A67" w:rsidRDefault="00976A67">
      <w:pPr>
        <w:widowControl/>
        <w:numPr>
          <w:ilvl w:val="1"/>
          <w:numId w:val="2"/>
        </w:numPr>
        <w:snapToGrid w:val="0"/>
        <w:rPr>
          <w:rFonts w:ascii="Arial" w:hAnsi="Arial" w:cs="Arial"/>
          <w:sz w:val="20"/>
          <w:szCs w:val="20"/>
        </w:rPr>
      </w:pPr>
      <w:r>
        <w:rPr>
          <w:rFonts w:ascii="Arial" w:hAnsi="Arial" w:cs="Arial"/>
          <w:b/>
          <w:sz w:val="20"/>
          <w:szCs w:val="20"/>
        </w:rPr>
        <w:t>Publicity:</w:t>
      </w:r>
      <w:r>
        <w:rPr>
          <w:rFonts w:ascii="Arial" w:hAnsi="Arial" w:cs="Arial"/>
          <w:sz w:val="20"/>
          <w:szCs w:val="20"/>
        </w:rPr>
        <w:t xml:space="preserve">  Neither Party shall issue a news release, public announcement, advertisement, or other form of publicity concerning the existence of this Agreement or the supplies or services to be provided under this Agreement without obtaining prior written approval from the other Party.</w:t>
      </w:r>
    </w:p>
    <w:p w14:paraId="5976935E" w14:textId="77777777" w:rsidR="00976A67" w:rsidRDefault="00976A67">
      <w:pPr>
        <w:snapToGrid w:val="0"/>
        <w:rPr>
          <w:rFonts w:ascii="Arial" w:hAnsi="Arial" w:cs="Arial"/>
          <w:sz w:val="20"/>
          <w:szCs w:val="20"/>
        </w:rPr>
      </w:pPr>
    </w:p>
    <w:p w14:paraId="350063A7" w14:textId="77777777" w:rsidR="00976A67" w:rsidRDefault="00976A67">
      <w:pPr>
        <w:widowControl/>
        <w:numPr>
          <w:ilvl w:val="1"/>
          <w:numId w:val="2"/>
        </w:numPr>
        <w:snapToGrid w:val="0"/>
        <w:rPr>
          <w:rFonts w:ascii="Arial" w:hAnsi="Arial" w:cs="Arial"/>
          <w:sz w:val="20"/>
          <w:szCs w:val="20"/>
        </w:rPr>
      </w:pPr>
      <w:r>
        <w:rPr>
          <w:rFonts w:ascii="Arial" w:hAnsi="Arial" w:cs="Arial"/>
          <w:b/>
          <w:sz w:val="20"/>
          <w:szCs w:val="20"/>
        </w:rPr>
        <w:t xml:space="preserve">Independent Contractor:  </w:t>
      </w:r>
      <w:r>
        <w:rPr>
          <w:rFonts w:ascii="Arial" w:hAnsi="Arial" w:cs="Arial"/>
          <w:sz w:val="20"/>
          <w:szCs w:val="20"/>
        </w:rPr>
        <w:t>E</w:t>
      </w:r>
      <w:r>
        <w:rPr>
          <w:rFonts w:ascii="Arial" w:eastAsia="PMingLiU" w:hAnsi="Arial" w:cs="Arial" w:hint="eastAsia"/>
          <w:sz w:val="20"/>
          <w:szCs w:val="20"/>
          <w:lang w:eastAsia="zh-TW"/>
        </w:rPr>
        <w:t xml:space="preserve">xcept where a principal-and-agent relationship is expressly established in writing under </w:t>
      </w:r>
      <w:r w:rsidRPr="00C1546D">
        <w:rPr>
          <w:rFonts w:ascii="Arial" w:eastAsia="PMingLiU" w:hAnsi="Arial" w:cs="Arial" w:hint="eastAsia"/>
          <w:sz w:val="20"/>
          <w:szCs w:val="20"/>
          <w:lang w:eastAsia="zh-TW"/>
        </w:rPr>
        <w:t>Clause</w:t>
      </w:r>
      <w:r w:rsidR="00315599" w:rsidRPr="00C1546D">
        <w:rPr>
          <w:rFonts w:ascii="Arial" w:eastAsia="PMingLiU" w:hAnsi="Arial" w:cs="Arial"/>
          <w:sz w:val="20"/>
          <w:szCs w:val="20"/>
          <w:lang w:eastAsia="zh-TW"/>
        </w:rPr>
        <w:t>s</w:t>
      </w:r>
      <w:r w:rsidRPr="00C1546D">
        <w:rPr>
          <w:rFonts w:ascii="Arial" w:eastAsia="PMingLiU" w:hAnsi="Arial" w:cs="Arial" w:hint="eastAsia"/>
          <w:sz w:val="20"/>
          <w:szCs w:val="20"/>
          <w:lang w:eastAsia="zh-TW"/>
        </w:rPr>
        <w:t xml:space="preserve"> 11 </w:t>
      </w:r>
      <w:r w:rsidR="00315599" w:rsidRPr="00C1546D">
        <w:rPr>
          <w:rFonts w:ascii="Arial" w:eastAsia="PMingLiU" w:hAnsi="Arial" w:cs="Arial"/>
          <w:sz w:val="20"/>
          <w:szCs w:val="20"/>
          <w:lang w:eastAsia="zh-TW"/>
        </w:rPr>
        <w:t>and 19</w:t>
      </w:r>
      <w:r w:rsidR="00315599">
        <w:rPr>
          <w:rFonts w:ascii="Arial" w:eastAsia="PMingLiU" w:hAnsi="Arial" w:cs="Arial"/>
          <w:sz w:val="20"/>
          <w:szCs w:val="20"/>
          <w:lang w:eastAsia="zh-TW"/>
        </w:rPr>
        <w:t xml:space="preserve"> </w:t>
      </w:r>
      <w:r>
        <w:rPr>
          <w:rFonts w:ascii="Arial" w:eastAsia="PMingLiU" w:hAnsi="Arial" w:cs="Arial" w:hint="eastAsia"/>
          <w:sz w:val="20"/>
          <w:szCs w:val="20"/>
          <w:lang w:eastAsia="zh-TW"/>
        </w:rPr>
        <w:t>hereinabove, e</w:t>
      </w:r>
      <w:r>
        <w:rPr>
          <w:rFonts w:ascii="Arial" w:hAnsi="Arial" w:cs="Arial"/>
          <w:sz w:val="20"/>
          <w:szCs w:val="20"/>
        </w:rPr>
        <w:t>ach Party is an independent contractor of the other Party and nothing in this Agreement shall constitute the Parties as principal and agent, partners, joint ventures, or employer and employee. Either Party has no authority to bind the other Party to any obligation whatsoever.</w:t>
      </w:r>
    </w:p>
    <w:p w14:paraId="6AFBC3B9" w14:textId="77777777" w:rsidR="00976A67" w:rsidRDefault="00976A67">
      <w:pPr>
        <w:snapToGrid w:val="0"/>
        <w:rPr>
          <w:rFonts w:ascii="Arial" w:hAnsi="Arial" w:cs="Arial"/>
          <w:sz w:val="20"/>
          <w:szCs w:val="20"/>
        </w:rPr>
      </w:pPr>
    </w:p>
    <w:p w14:paraId="57908A0A" w14:textId="77777777" w:rsidR="00976A67" w:rsidRDefault="00976A67">
      <w:pPr>
        <w:widowControl/>
        <w:numPr>
          <w:ilvl w:val="1"/>
          <w:numId w:val="2"/>
        </w:numPr>
        <w:snapToGrid w:val="0"/>
        <w:rPr>
          <w:rFonts w:ascii="Arial" w:hAnsi="Arial" w:cs="Arial"/>
          <w:sz w:val="20"/>
          <w:szCs w:val="20"/>
        </w:rPr>
      </w:pPr>
      <w:r>
        <w:rPr>
          <w:rFonts w:ascii="Arial" w:hAnsi="Arial" w:cs="Arial"/>
          <w:b/>
          <w:sz w:val="20"/>
          <w:szCs w:val="20"/>
        </w:rPr>
        <w:t xml:space="preserve">No Intellectual Property Rights: </w:t>
      </w:r>
      <w:r>
        <w:rPr>
          <w:rFonts w:ascii="Arial" w:hAnsi="Arial" w:cs="Arial"/>
          <w:sz w:val="20"/>
          <w:szCs w:val="20"/>
        </w:rPr>
        <w:t>Nothing in this Agreement creates in a Party any intellectual property rights in the Marks of the other Party. For purposes of this Agreement, the term “</w:t>
      </w:r>
      <w:r>
        <w:rPr>
          <w:rFonts w:ascii="Arial" w:hAnsi="Arial" w:cs="Arial"/>
          <w:b/>
          <w:bCs/>
          <w:sz w:val="20"/>
          <w:szCs w:val="20"/>
        </w:rPr>
        <w:t>Marks</w:t>
      </w:r>
      <w:r>
        <w:rPr>
          <w:rFonts w:ascii="Arial" w:hAnsi="Arial" w:cs="Arial"/>
          <w:sz w:val="20"/>
          <w:szCs w:val="20"/>
        </w:rPr>
        <w:t>” means corporate or trade names, logos, trademarks, patents, copyrights, or service marks, or other symbols that serve to identify and distinguish a Party or its products from its competitors.</w:t>
      </w:r>
    </w:p>
    <w:p w14:paraId="5F0C88F5" w14:textId="77777777" w:rsidR="00976A67" w:rsidRDefault="00976A67">
      <w:pPr>
        <w:snapToGrid w:val="0"/>
        <w:rPr>
          <w:rFonts w:ascii="Arial" w:hAnsi="Arial" w:cs="Arial"/>
          <w:sz w:val="20"/>
          <w:szCs w:val="20"/>
        </w:rPr>
      </w:pPr>
    </w:p>
    <w:p w14:paraId="7EEF0B59" w14:textId="77777777" w:rsidR="00976A67" w:rsidRDefault="00976A67">
      <w:pPr>
        <w:widowControl/>
        <w:numPr>
          <w:ilvl w:val="1"/>
          <w:numId w:val="2"/>
        </w:numPr>
        <w:snapToGrid w:val="0"/>
        <w:rPr>
          <w:rFonts w:ascii="Arial" w:hAnsi="Arial" w:cs="Arial"/>
          <w:b/>
          <w:sz w:val="20"/>
          <w:szCs w:val="20"/>
        </w:rPr>
      </w:pPr>
      <w:r>
        <w:rPr>
          <w:rFonts w:ascii="Arial" w:hAnsi="Arial" w:cs="Arial"/>
          <w:b/>
          <w:sz w:val="20"/>
          <w:szCs w:val="20"/>
        </w:rPr>
        <w:t xml:space="preserve">Industrial Term: </w:t>
      </w:r>
      <w:r>
        <w:rPr>
          <w:rFonts w:ascii="Arial" w:hAnsi="Arial" w:cs="Arial"/>
          <w:sz w:val="20"/>
          <w:szCs w:val="20"/>
        </w:rPr>
        <w:t>The words and phrases not specifically defined herein shall have the meaning generally understood in the telecommunications ind</w:t>
      </w:r>
      <w:r>
        <w:rPr>
          <w:rFonts w:ascii="Arial" w:hAnsi="Arial" w:cs="Arial" w:hint="eastAsia"/>
          <w:sz w:val="20"/>
          <w:szCs w:val="20"/>
        </w:rPr>
        <w:t>us</w:t>
      </w:r>
      <w:r w:rsidR="00393334">
        <w:rPr>
          <w:rFonts w:ascii="Arial" w:hAnsi="Arial" w:cs="Arial"/>
          <w:sz w:val="20"/>
          <w:szCs w:val="20"/>
        </w:rPr>
        <w:t xml:space="preserve">try. </w:t>
      </w:r>
      <w:r>
        <w:rPr>
          <w:rFonts w:ascii="Arial" w:hAnsi="Arial" w:cs="Arial"/>
          <w:sz w:val="20"/>
          <w:szCs w:val="20"/>
        </w:rPr>
        <w:t xml:space="preserve">This Agreement shall be construed in accordance with its fair meaning and not for or against either Party on account of which Party drafted this Agreement. </w:t>
      </w:r>
    </w:p>
    <w:p w14:paraId="33934833" w14:textId="77777777" w:rsidR="00976A67" w:rsidRDefault="00976A67">
      <w:pPr>
        <w:snapToGrid w:val="0"/>
        <w:rPr>
          <w:rFonts w:ascii="Arial" w:hAnsi="Arial" w:cs="Arial"/>
          <w:b/>
          <w:spacing w:val="-2"/>
          <w:sz w:val="20"/>
          <w:szCs w:val="20"/>
          <w:lang w:eastAsia="zh-TW"/>
        </w:rPr>
      </w:pPr>
    </w:p>
    <w:p w14:paraId="3445918A" w14:textId="77777777" w:rsidR="00884E65" w:rsidRPr="00C1546D" w:rsidRDefault="00976A67" w:rsidP="00421426">
      <w:pPr>
        <w:widowControl/>
        <w:numPr>
          <w:ilvl w:val="1"/>
          <w:numId w:val="2"/>
        </w:numPr>
        <w:snapToGrid w:val="0"/>
        <w:rPr>
          <w:rFonts w:ascii="Arial" w:hAnsi="Arial" w:cs="Arial"/>
          <w:sz w:val="20"/>
          <w:szCs w:val="20"/>
        </w:rPr>
      </w:pPr>
      <w:r w:rsidRPr="00C1546D">
        <w:rPr>
          <w:rFonts w:ascii="Arial" w:hAnsi="Arial" w:cs="Arial"/>
          <w:b/>
          <w:spacing w:val="-2"/>
          <w:sz w:val="20"/>
          <w:szCs w:val="20"/>
          <w:lang w:eastAsia="zh-TW"/>
        </w:rPr>
        <w:t>Dispute Resolution:</w:t>
      </w:r>
      <w:r w:rsidRPr="00C1546D">
        <w:rPr>
          <w:rFonts w:ascii="Arial" w:hAnsi="Arial" w:cs="Arial"/>
          <w:spacing w:val="-2"/>
          <w:sz w:val="20"/>
          <w:szCs w:val="20"/>
          <w:lang w:eastAsia="zh-TW"/>
        </w:rPr>
        <w:t xml:space="preserve">  </w:t>
      </w:r>
      <w:r w:rsidR="0002111E" w:rsidRPr="00C1546D">
        <w:rPr>
          <w:rFonts w:ascii="Arial" w:hAnsi="Arial" w:cs="Arial"/>
          <w:sz w:val="20"/>
          <w:szCs w:val="20"/>
        </w:rPr>
        <w:t xml:space="preserve"> Any dispute arising out of or in connection with this Agreement, including but not limited to any question regarding its existence, validity or</w:t>
      </w:r>
      <w:r w:rsidR="00826A87" w:rsidRPr="00C1546D">
        <w:rPr>
          <w:rFonts w:ascii="Arial" w:hAnsi="Arial" w:cs="Arial"/>
          <w:sz w:val="20"/>
          <w:szCs w:val="20"/>
        </w:rPr>
        <w:t xml:space="preserve"> termination, shall be referred</w:t>
      </w:r>
      <w:r w:rsidR="00826A87" w:rsidRPr="00C1546D">
        <w:rPr>
          <w:rFonts w:ascii="Arial" w:hAnsi="Arial" w:cs="Arial" w:hint="eastAsia"/>
          <w:sz w:val="20"/>
          <w:szCs w:val="20"/>
        </w:rPr>
        <w:t xml:space="preserve"> and governed by </w:t>
      </w:r>
      <w:r w:rsidR="00884E65" w:rsidRPr="00C1546D">
        <w:rPr>
          <w:rFonts w:ascii="Arial" w:hAnsi="Arial" w:cs="Arial"/>
          <w:sz w:val="20"/>
          <w:szCs w:val="20"/>
        </w:rPr>
        <w:t xml:space="preserve">and construed in accordance with the laws of </w:t>
      </w:r>
      <w:r w:rsidR="00181E9B" w:rsidRPr="00C1546D">
        <w:rPr>
          <w:rFonts w:ascii="Arial" w:hAnsi="Arial" w:cs="Arial"/>
          <w:sz w:val="20"/>
          <w:szCs w:val="20"/>
        </w:rPr>
        <w:t>Hong Kong</w:t>
      </w:r>
      <w:r w:rsidR="003D0B54" w:rsidRPr="00C1546D">
        <w:rPr>
          <w:rFonts w:ascii="Arial" w:hAnsi="Arial" w:cs="Arial"/>
          <w:sz w:val="20"/>
          <w:szCs w:val="20"/>
        </w:rPr>
        <w:t>.</w:t>
      </w:r>
      <w:r w:rsidR="00315599" w:rsidRPr="00C1546D">
        <w:rPr>
          <w:rFonts w:ascii="Arial" w:eastAsia="Arial" w:hAnsi="Arial"/>
          <w:sz w:val="20"/>
          <w:szCs w:val="20"/>
        </w:rPr>
        <w:t xml:space="preserve"> </w:t>
      </w:r>
    </w:p>
    <w:p w14:paraId="6BED19C5" w14:textId="77777777" w:rsidR="00C1546D" w:rsidRDefault="00C1546D" w:rsidP="00C1546D">
      <w:pPr>
        <w:pStyle w:val="ListParagraph"/>
        <w:rPr>
          <w:rFonts w:ascii="Arial" w:hAnsi="Arial" w:cs="Arial"/>
          <w:sz w:val="20"/>
          <w:szCs w:val="20"/>
        </w:rPr>
      </w:pPr>
    </w:p>
    <w:p w14:paraId="02029514" w14:textId="77777777" w:rsidR="00C1546D" w:rsidRPr="00C1546D" w:rsidRDefault="00C1546D" w:rsidP="00C1546D">
      <w:pPr>
        <w:widowControl/>
        <w:snapToGrid w:val="0"/>
        <w:ind w:left="720"/>
        <w:rPr>
          <w:rFonts w:ascii="Arial" w:hAnsi="Arial" w:cs="Arial"/>
          <w:sz w:val="20"/>
          <w:szCs w:val="20"/>
        </w:rPr>
      </w:pPr>
    </w:p>
    <w:p w14:paraId="381DD325" w14:textId="77777777" w:rsidR="00976A67" w:rsidRPr="00C1546D" w:rsidRDefault="00976A67">
      <w:pPr>
        <w:widowControl/>
        <w:numPr>
          <w:ilvl w:val="1"/>
          <w:numId w:val="2"/>
        </w:numPr>
        <w:snapToGrid w:val="0"/>
        <w:rPr>
          <w:rFonts w:ascii="Arial" w:hAnsi="Arial" w:cs="Arial"/>
          <w:sz w:val="20"/>
          <w:szCs w:val="20"/>
        </w:rPr>
      </w:pPr>
      <w:r w:rsidRPr="00C1546D">
        <w:rPr>
          <w:rFonts w:ascii="Arial" w:hAnsi="Arial" w:cs="Arial"/>
          <w:b/>
          <w:spacing w:val="-2"/>
          <w:sz w:val="20"/>
          <w:szCs w:val="20"/>
        </w:rPr>
        <w:t xml:space="preserve">Governing Law:  </w:t>
      </w:r>
      <w:r w:rsidR="0002111E" w:rsidRPr="00C1546D">
        <w:rPr>
          <w:rFonts w:ascii="Arial" w:hAnsi="Arial" w:cs="Arial"/>
          <w:sz w:val="20"/>
          <w:szCs w:val="20"/>
        </w:rPr>
        <w:t xml:space="preserve"> This Agreement and transactions contemplated by this Agreement are governed by the laws of </w:t>
      </w:r>
      <w:r w:rsidR="00370442" w:rsidRPr="00C1546D">
        <w:rPr>
          <w:rFonts w:ascii="Arial" w:hAnsi="Arial" w:cs="Arial"/>
          <w:sz w:val="20"/>
          <w:szCs w:val="20"/>
        </w:rPr>
        <w:t>Hong Kong</w:t>
      </w:r>
      <w:r w:rsidR="003D0B54" w:rsidRPr="00C1546D">
        <w:rPr>
          <w:rFonts w:ascii="Arial" w:hAnsi="Arial" w:cs="Arial"/>
          <w:sz w:val="20"/>
          <w:szCs w:val="20"/>
        </w:rPr>
        <w:t>.</w:t>
      </w:r>
    </w:p>
    <w:p w14:paraId="6B39F2BB" w14:textId="77777777" w:rsidR="00725C93" w:rsidRDefault="004445CB" w:rsidP="00401E93">
      <w:pPr>
        <w:snapToGrid w:val="0"/>
        <w:rPr>
          <w:rFonts w:ascii="Arial" w:hAnsi="Arial" w:cs="Arial"/>
          <w:sz w:val="20"/>
          <w:szCs w:val="20"/>
        </w:rPr>
      </w:pPr>
      <w:r>
        <w:rPr>
          <w:rFonts w:ascii="Arial" w:hAnsi="Arial" w:cs="Arial"/>
          <w:sz w:val="20"/>
          <w:szCs w:val="20"/>
        </w:rPr>
        <w:br w:type="page"/>
      </w:r>
    </w:p>
    <w:p w14:paraId="2921DAEF" w14:textId="77777777" w:rsidR="00725C93" w:rsidRDefault="00725C93">
      <w:pPr>
        <w:snapToGrid w:val="0"/>
        <w:ind w:left="540" w:hanging="540"/>
        <w:rPr>
          <w:rFonts w:ascii="Arial" w:hAnsi="Arial" w:cs="Arial"/>
          <w:sz w:val="20"/>
          <w:szCs w:val="20"/>
        </w:rPr>
      </w:pPr>
    </w:p>
    <w:p w14:paraId="12D8C4FD" w14:textId="77777777" w:rsidR="00976A67" w:rsidRDefault="00976A67">
      <w:pPr>
        <w:snapToGrid w:val="0"/>
        <w:rPr>
          <w:rFonts w:ascii="Arial" w:hAnsi="Arial" w:cs="Arial"/>
          <w:sz w:val="20"/>
          <w:szCs w:val="20"/>
        </w:rPr>
      </w:pPr>
      <w:r>
        <w:rPr>
          <w:rFonts w:ascii="Arial" w:hAnsi="Arial" w:cs="Arial"/>
          <w:b/>
          <w:sz w:val="20"/>
          <w:szCs w:val="20"/>
        </w:rPr>
        <w:t>IN WITNESS</w:t>
      </w:r>
      <w:r>
        <w:rPr>
          <w:rFonts w:ascii="Arial" w:hAnsi="Arial" w:cs="Arial"/>
          <w:sz w:val="20"/>
          <w:szCs w:val="20"/>
        </w:rPr>
        <w:t xml:space="preserve"> whereof the Parties or their authorized representatives have set their hands the day and year first above written.</w:t>
      </w:r>
    </w:p>
    <w:p w14:paraId="2109E04D" w14:textId="77777777" w:rsidR="00976A67" w:rsidRDefault="00976A67">
      <w:pPr>
        <w:snapToGrid w:val="0"/>
        <w:rPr>
          <w:rFonts w:ascii="Arial" w:hAnsi="Arial" w:cs="Arial"/>
          <w:sz w:val="20"/>
          <w:szCs w:val="20"/>
        </w:rPr>
      </w:pPr>
    </w:p>
    <w:p w14:paraId="12EE9AE7" w14:textId="77777777" w:rsidR="00976A67" w:rsidRDefault="00976A67">
      <w:pPr>
        <w:snapToGrid w:val="0"/>
        <w:rPr>
          <w:rFonts w:ascii="Arial" w:hAnsi="Arial" w:cs="Arial"/>
          <w:sz w:val="20"/>
          <w:szCs w:val="20"/>
        </w:rPr>
      </w:pPr>
    </w:p>
    <w:p w14:paraId="66B95AD8" w14:textId="77777777" w:rsidR="00976A67" w:rsidRPr="00DB64EF" w:rsidRDefault="005874AE">
      <w:pPr>
        <w:snapToGrid w:val="0"/>
        <w:rPr>
          <w:rFonts w:ascii="Arial" w:hAnsi="Arial" w:cs="Arial"/>
          <w:b/>
          <w:sz w:val="20"/>
          <w:szCs w:val="20"/>
        </w:rPr>
      </w:pPr>
      <w:r w:rsidRPr="00DB64EF">
        <w:rPr>
          <w:rFonts w:ascii="Arial" w:hAnsi="Arial" w:cs="Arial"/>
          <w:b/>
          <w:sz w:val="20"/>
          <w:szCs w:val="20"/>
        </w:rPr>
        <w:t>For and on behalf of</w:t>
      </w:r>
      <w:r w:rsidRPr="00DB64EF">
        <w:rPr>
          <w:rFonts w:ascii="Arial" w:hAnsi="Arial" w:cs="Arial"/>
          <w:b/>
          <w:sz w:val="20"/>
          <w:szCs w:val="20"/>
        </w:rPr>
        <w:tab/>
      </w:r>
      <w:r w:rsidRPr="00DB64EF">
        <w:rPr>
          <w:rFonts w:ascii="Arial" w:hAnsi="Arial" w:cs="Arial"/>
          <w:b/>
          <w:sz w:val="20"/>
          <w:szCs w:val="20"/>
        </w:rPr>
        <w:tab/>
      </w:r>
      <w:r w:rsidRPr="00DB64EF">
        <w:rPr>
          <w:rFonts w:ascii="Arial" w:hAnsi="Arial" w:cs="Arial"/>
          <w:b/>
          <w:sz w:val="20"/>
          <w:szCs w:val="20"/>
        </w:rPr>
        <w:tab/>
      </w:r>
      <w:r w:rsidRPr="00DB64EF">
        <w:rPr>
          <w:rFonts w:ascii="Arial" w:hAnsi="Arial" w:cs="Arial"/>
          <w:b/>
          <w:sz w:val="20"/>
          <w:szCs w:val="20"/>
        </w:rPr>
        <w:tab/>
      </w:r>
      <w:r w:rsidR="00287A9D">
        <w:rPr>
          <w:rFonts w:ascii="Arial" w:hAnsi="Arial" w:cs="Arial" w:hint="eastAsia"/>
          <w:b/>
          <w:sz w:val="20"/>
          <w:szCs w:val="20"/>
        </w:rPr>
        <w:t xml:space="preserve"> </w:t>
      </w:r>
      <w:r w:rsidRPr="00DB64EF">
        <w:rPr>
          <w:rFonts w:ascii="Arial" w:hAnsi="Arial" w:cs="Arial"/>
          <w:b/>
          <w:sz w:val="20"/>
          <w:szCs w:val="20"/>
        </w:rPr>
        <w:t>For and on behalf of</w:t>
      </w:r>
      <w:r w:rsidR="00AD2AEE">
        <w:rPr>
          <w:rFonts w:ascii="Arial" w:hAnsi="Arial" w:cs="Arial" w:hint="eastAsia"/>
          <w:b/>
          <w:sz w:val="20"/>
          <w:szCs w:val="20"/>
        </w:rPr>
        <w:t xml:space="preserve"> </w:t>
      </w:r>
      <w:r w:rsidR="00AD2AEE" w:rsidRPr="00365DA0">
        <w:rPr>
          <w:rFonts w:ascii="Arial" w:hAnsi="Arial" w:cs="Arial" w:hint="eastAsia"/>
          <w:b/>
          <w:sz w:val="20"/>
          <w:szCs w:val="20"/>
          <w:highlight w:val="yellow"/>
        </w:rPr>
        <w:t>XXXXX</w:t>
      </w:r>
    </w:p>
    <w:tbl>
      <w:tblPr>
        <w:tblW w:w="0" w:type="auto"/>
        <w:tblLook w:val="01E0" w:firstRow="1" w:lastRow="1" w:firstColumn="1" w:lastColumn="1" w:noHBand="0" w:noVBand="0"/>
      </w:tblPr>
      <w:tblGrid>
        <w:gridCol w:w="4360"/>
        <w:gridCol w:w="4360"/>
      </w:tblGrid>
      <w:tr w:rsidR="00370442" w14:paraId="397F0964" w14:textId="77777777">
        <w:tc>
          <w:tcPr>
            <w:tcW w:w="4360" w:type="dxa"/>
          </w:tcPr>
          <w:p w14:paraId="6FDF02E2" w14:textId="4F4376DE" w:rsidR="00370442" w:rsidRPr="00370442" w:rsidRDefault="00370442">
            <w:pPr>
              <w:tabs>
                <w:tab w:val="left" w:pos="6237"/>
              </w:tabs>
              <w:snapToGrid w:val="0"/>
              <w:jc w:val="left"/>
              <w:rPr>
                <w:rFonts w:ascii="Arial" w:hAnsi="Arial" w:cs="Arial"/>
                <w:highlight w:val="yellow"/>
              </w:rPr>
              <w:pPrChange w:id="10" w:author="Anne Chow" w:date="2024-04-04T10:29:00Z">
                <w:pPr>
                  <w:tabs>
                    <w:tab w:val="left" w:pos="6237"/>
                  </w:tabs>
                  <w:snapToGrid w:val="0"/>
                </w:pPr>
              </w:pPrChange>
            </w:pPr>
            <w:r w:rsidRPr="00C1546D">
              <w:rPr>
                <w:rFonts w:ascii="Arial" w:hAnsi="Arial" w:cs="Arial" w:hint="eastAsia"/>
                <w:b/>
              </w:rPr>
              <w:t>GOIP</w:t>
            </w:r>
            <w:r w:rsidRPr="00C1546D">
              <w:rPr>
                <w:rFonts w:ascii="Arial" w:hAnsi="Arial" w:cs="Arial"/>
                <w:b/>
              </w:rPr>
              <w:t xml:space="preserve"> </w:t>
            </w:r>
            <w:del w:id="11" w:author="Davi Chan" w:date="2025-02-21T10:11:00Z" w16du:dateUtc="2025-02-21T02:11:00Z">
              <w:r w:rsidRPr="00C1546D" w:rsidDel="00047A17">
                <w:rPr>
                  <w:rFonts w:ascii="Arial" w:hAnsi="Arial" w:cs="Arial"/>
                  <w:b/>
                </w:rPr>
                <w:delText>AULA LTD</w:delText>
              </w:r>
            </w:del>
            <w:ins w:id="12" w:author="Davi Chan" w:date="2025-02-21T10:11:00Z" w16du:dateUtc="2025-02-21T02:11:00Z">
              <w:r w:rsidR="00047A17">
                <w:rPr>
                  <w:rFonts w:ascii="Arial" w:hAnsi="Arial" w:cs="Arial"/>
                  <w:b/>
                </w:rPr>
                <w:t>365 BIZ SDN BHD</w:t>
              </w:r>
            </w:ins>
            <w:r w:rsidRPr="00C1546D">
              <w:rPr>
                <w:rFonts w:ascii="Arial" w:hAnsi="Arial" w:cs="Arial"/>
                <w:b/>
              </w:rPr>
              <w:t xml:space="preserve"> </w:t>
            </w:r>
            <w:r w:rsidRPr="00C1546D">
              <w:rPr>
                <w:rFonts w:ascii="Arial" w:hAnsi="Arial" w:cs="Arial"/>
                <w:b/>
              </w:rPr>
              <w:tab/>
            </w:r>
          </w:p>
        </w:tc>
        <w:tc>
          <w:tcPr>
            <w:tcW w:w="4360" w:type="dxa"/>
          </w:tcPr>
          <w:p w14:paraId="597E7FF3" w14:textId="77777777" w:rsidR="00370442" w:rsidRPr="00B0089F" w:rsidRDefault="00370442" w:rsidP="00370442">
            <w:pPr>
              <w:tabs>
                <w:tab w:val="left" w:pos="567"/>
                <w:tab w:val="left" w:pos="1134"/>
                <w:tab w:val="left" w:pos="1701"/>
                <w:tab w:val="left" w:pos="2268"/>
                <w:tab w:val="left" w:pos="2835"/>
                <w:tab w:val="left" w:pos="3402"/>
                <w:tab w:val="left" w:pos="3969"/>
                <w:tab w:val="left" w:pos="4536"/>
                <w:tab w:val="left" w:pos="5103"/>
                <w:tab w:val="left" w:pos="5670"/>
                <w:tab w:val="left" w:pos="6237"/>
              </w:tabs>
              <w:snapToGrid w:val="0"/>
              <w:rPr>
                <w:rFonts w:ascii="Arial" w:hAnsi="Arial" w:cs="Arial"/>
                <w:szCs w:val="21"/>
              </w:rPr>
            </w:pPr>
          </w:p>
          <w:p w14:paraId="64FF8430" w14:textId="77777777" w:rsidR="00370442" w:rsidRDefault="00370442" w:rsidP="00370442">
            <w:pPr>
              <w:tabs>
                <w:tab w:val="left" w:pos="567"/>
                <w:tab w:val="left" w:pos="1134"/>
                <w:tab w:val="left" w:pos="1701"/>
                <w:tab w:val="left" w:pos="2268"/>
                <w:tab w:val="left" w:pos="2835"/>
                <w:tab w:val="left" w:pos="3402"/>
                <w:tab w:val="left" w:pos="3969"/>
                <w:tab w:val="left" w:pos="4536"/>
                <w:tab w:val="left" w:pos="5103"/>
                <w:tab w:val="left" w:pos="5670"/>
                <w:tab w:val="left" w:pos="6237"/>
              </w:tabs>
              <w:snapToGrid w:val="0"/>
              <w:rPr>
                <w:rFonts w:ascii="Arial" w:hAnsi="Arial" w:cs="Arial"/>
              </w:rPr>
            </w:pPr>
          </w:p>
        </w:tc>
      </w:tr>
      <w:tr w:rsidR="00370442" w14:paraId="59E637D9" w14:textId="77777777" w:rsidTr="00736DA7">
        <w:trPr>
          <w:trHeight w:val="762"/>
        </w:trPr>
        <w:tc>
          <w:tcPr>
            <w:tcW w:w="4360" w:type="dxa"/>
          </w:tcPr>
          <w:p w14:paraId="59982701" w14:textId="77777777" w:rsidR="00370442" w:rsidRDefault="00370442" w:rsidP="00370442">
            <w:pPr>
              <w:tabs>
                <w:tab w:val="left" w:pos="6237"/>
              </w:tabs>
              <w:snapToGrid w:val="0"/>
              <w:rPr>
                <w:rFonts w:ascii="Arial" w:hAnsi="Arial" w:cs="Arial"/>
              </w:rPr>
            </w:pPr>
          </w:p>
          <w:p w14:paraId="3D1D3DDC" w14:textId="77777777" w:rsidR="00370442" w:rsidRDefault="00370442" w:rsidP="00370442">
            <w:pPr>
              <w:tabs>
                <w:tab w:val="left" w:pos="6237"/>
              </w:tabs>
              <w:snapToGrid w:val="0"/>
              <w:rPr>
                <w:rFonts w:ascii="Arial" w:hAnsi="Arial" w:cs="Arial"/>
              </w:rPr>
            </w:pPr>
          </w:p>
          <w:p w14:paraId="25DAFB5D" w14:textId="77777777" w:rsidR="00370442" w:rsidRDefault="00370442" w:rsidP="00370442">
            <w:pPr>
              <w:tabs>
                <w:tab w:val="left" w:pos="6237"/>
              </w:tabs>
              <w:snapToGrid w:val="0"/>
              <w:rPr>
                <w:rFonts w:ascii="Arial" w:hAnsi="Arial" w:cs="Arial"/>
                <w:b/>
              </w:rPr>
            </w:pPr>
            <w:r>
              <w:rPr>
                <w:rFonts w:ascii="Arial" w:hAnsi="Arial" w:cs="Arial"/>
              </w:rPr>
              <w:t xml:space="preserve">Signature: </w:t>
            </w:r>
            <w:r>
              <w:rPr>
                <w:rFonts w:ascii="Arial" w:hAnsi="Arial" w:cs="Arial"/>
                <w:u w:val="single"/>
              </w:rPr>
              <w:t xml:space="preserve">                              </w:t>
            </w:r>
          </w:p>
        </w:tc>
        <w:tc>
          <w:tcPr>
            <w:tcW w:w="4360" w:type="dxa"/>
          </w:tcPr>
          <w:p w14:paraId="5CE9DB7A" w14:textId="77777777" w:rsidR="00370442" w:rsidRDefault="00370442" w:rsidP="00370442">
            <w:pPr>
              <w:tabs>
                <w:tab w:val="left" w:pos="567"/>
                <w:tab w:val="left" w:pos="1134"/>
                <w:tab w:val="left" w:pos="1701"/>
                <w:tab w:val="left" w:pos="2268"/>
                <w:tab w:val="left" w:pos="2835"/>
                <w:tab w:val="left" w:pos="3402"/>
                <w:tab w:val="left" w:pos="3969"/>
                <w:tab w:val="left" w:pos="4536"/>
                <w:tab w:val="left" w:pos="5670"/>
                <w:tab w:val="left" w:pos="6237"/>
              </w:tabs>
              <w:snapToGrid w:val="0"/>
              <w:rPr>
                <w:rFonts w:ascii="Arial" w:hAnsi="Arial" w:cs="Arial"/>
                <w:b/>
              </w:rPr>
            </w:pPr>
          </w:p>
          <w:p w14:paraId="1295B61C" w14:textId="77777777" w:rsidR="00370442" w:rsidRDefault="00370442" w:rsidP="00370442">
            <w:pPr>
              <w:tabs>
                <w:tab w:val="left" w:pos="567"/>
                <w:tab w:val="left" w:pos="1134"/>
                <w:tab w:val="left" w:pos="1701"/>
                <w:tab w:val="left" w:pos="2268"/>
                <w:tab w:val="left" w:pos="2835"/>
                <w:tab w:val="left" w:pos="3402"/>
                <w:tab w:val="left" w:pos="3969"/>
                <w:tab w:val="left" w:pos="4536"/>
                <w:tab w:val="left" w:pos="5670"/>
                <w:tab w:val="left" w:pos="6237"/>
              </w:tabs>
              <w:snapToGrid w:val="0"/>
              <w:rPr>
                <w:rFonts w:ascii="Arial" w:hAnsi="Arial" w:cs="Arial"/>
                <w:b/>
              </w:rPr>
            </w:pPr>
          </w:p>
          <w:p w14:paraId="1477FB09" w14:textId="77777777" w:rsidR="00370442" w:rsidRDefault="00370442" w:rsidP="00370442">
            <w:pPr>
              <w:tabs>
                <w:tab w:val="left" w:pos="567"/>
                <w:tab w:val="left" w:pos="1134"/>
                <w:tab w:val="left" w:pos="1701"/>
                <w:tab w:val="left" w:pos="2268"/>
                <w:tab w:val="left" w:pos="2835"/>
                <w:tab w:val="left" w:pos="3402"/>
                <w:tab w:val="left" w:pos="3969"/>
                <w:tab w:val="left" w:pos="4536"/>
                <w:tab w:val="left" w:pos="5670"/>
                <w:tab w:val="left" w:pos="6237"/>
              </w:tabs>
              <w:snapToGrid w:val="0"/>
              <w:rPr>
                <w:rFonts w:ascii="Arial" w:hAnsi="Arial" w:cs="Arial"/>
                <w:b/>
              </w:rPr>
            </w:pPr>
            <w:r>
              <w:rPr>
                <w:rFonts w:ascii="Arial" w:hAnsi="Arial" w:cs="Arial"/>
              </w:rPr>
              <w:t xml:space="preserve">Signature: </w:t>
            </w:r>
            <w:r>
              <w:rPr>
                <w:rFonts w:ascii="Arial" w:hAnsi="Arial" w:cs="Arial"/>
                <w:u w:val="single"/>
              </w:rPr>
              <w:tab/>
              <w:t xml:space="preserve">                            </w:t>
            </w:r>
          </w:p>
        </w:tc>
      </w:tr>
      <w:tr w:rsidR="00370442" w14:paraId="7FB45B95" w14:textId="77777777" w:rsidTr="00736DA7">
        <w:trPr>
          <w:trHeight w:val="511"/>
        </w:trPr>
        <w:tc>
          <w:tcPr>
            <w:tcW w:w="4360" w:type="dxa"/>
          </w:tcPr>
          <w:p w14:paraId="6FF966C8" w14:textId="77777777" w:rsidR="00370442" w:rsidRDefault="00370442" w:rsidP="00370442">
            <w:pPr>
              <w:tabs>
                <w:tab w:val="left" w:pos="6237"/>
              </w:tabs>
              <w:snapToGrid w:val="0"/>
              <w:rPr>
                <w:rFonts w:ascii="Arial" w:hAnsi="Arial" w:cs="Arial"/>
              </w:rPr>
            </w:pPr>
          </w:p>
          <w:p w14:paraId="4DE8F686" w14:textId="77777777" w:rsidR="00370442" w:rsidRDefault="00370442" w:rsidP="00370442">
            <w:pPr>
              <w:snapToGrid w:val="0"/>
              <w:rPr>
                <w:rFonts w:ascii="Arial" w:hAnsi="Arial" w:cs="Arial"/>
              </w:rPr>
            </w:pPr>
            <w:r>
              <w:rPr>
                <w:rFonts w:ascii="Arial" w:hAnsi="Arial" w:cs="Arial"/>
              </w:rPr>
              <w:t xml:space="preserve">Name (print): </w:t>
            </w:r>
            <w:r>
              <w:rPr>
                <w:rFonts w:ascii="Arial" w:hAnsi="Arial" w:cs="Arial"/>
                <w:u w:val="single"/>
              </w:rPr>
              <w:t xml:space="preserve">                             </w:t>
            </w:r>
          </w:p>
        </w:tc>
        <w:tc>
          <w:tcPr>
            <w:tcW w:w="4360" w:type="dxa"/>
          </w:tcPr>
          <w:p w14:paraId="7D4653DC" w14:textId="77777777" w:rsidR="00370442" w:rsidRDefault="00370442" w:rsidP="00370442">
            <w:pPr>
              <w:tabs>
                <w:tab w:val="left" w:pos="567"/>
                <w:tab w:val="left" w:pos="1134"/>
                <w:tab w:val="left" w:pos="1701"/>
                <w:tab w:val="left" w:pos="2268"/>
                <w:tab w:val="left" w:pos="2835"/>
                <w:tab w:val="left" w:pos="3402"/>
                <w:tab w:val="left" w:pos="3969"/>
                <w:tab w:val="left" w:pos="4536"/>
                <w:tab w:val="left" w:pos="5670"/>
                <w:tab w:val="left" w:pos="6237"/>
              </w:tabs>
              <w:snapToGrid w:val="0"/>
              <w:rPr>
                <w:rFonts w:ascii="Arial" w:hAnsi="Arial" w:cs="Arial"/>
                <w:b/>
              </w:rPr>
            </w:pPr>
          </w:p>
          <w:p w14:paraId="0E0C0F51" w14:textId="77777777" w:rsidR="00370442" w:rsidRDefault="00370442" w:rsidP="00370442">
            <w:pPr>
              <w:tabs>
                <w:tab w:val="left" w:pos="567"/>
                <w:tab w:val="left" w:pos="1134"/>
                <w:tab w:val="left" w:pos="1701"/>
                <w:tab w:val="left" w:pos="2268"/>
                <w:tab w:val="left" w:pos="2835"/>
                <w:tab w:val="left" w:pos="3402"/>
                <w:tab w:val="left" w:pos="3969"/>
                <w:tab w:val="left" w:pos="4536"/>
                <w:tab w:val="left" w:pos="5670"/>
                <w:tab w:val="left" w:pos="6237"/>
              </w:tabs>
              <w:snapToGrid w:val="0"/>
              <w:rPr>
                <w:rFonts w:ascii="Arial" w:hAnsi="Arial" w:cs="Arial"/>
                <w:u w:val="single"/>
              </w:rPr>
            </w:pPr>
            <w:r>
              <w:rPr>
                <w:rFonts w:ascii="Arial" w:hAnsi="Arial" w:cs="Arial"/>
              </w:rPr>
              <w:t xml:space="preserve">Name (print): </w:t>
            </w:r>
            <w:r>
              <w:rPr>
                <w:rFonts w:ascii="Arial" w:hAnsi="Arial" w:cs="Arial"/>
                <w:u w:val="single"/>
              </w:rPr>
              <w:t xml:space="preserve">                          </w:t>
            </w:r>
          </w:p>
        </w:tc>
      </w:tr>
      <w:tr w:rsidR="00370442" w14:paraId="246A5243" w14:textId="77777777">
        <w:tc>
          <w:tcPr>
            <w:tcW w:w="4360" w:type="dxa"/>
          </w:tcPr>
          <w:p w14:paraId="452A5612" w14:textId="77777777" w:rsidR="00370442" w:rsidRDefault="00370442" w:rsidP="00370442">
            <w:pPr>
              <w:tabs>
                <w:tab w:val="left" w:pos="6237"/>
              </w:tabs>
              <w:snapToGrid w:val="0"/>
              <w:rPr>
                <w:rFonts w:ascii="Arial" w:hAnsi="Arial" w:cs="Arial"/>
              </w:rPr>
            </w:pPr>
          </w:p>
          <w:p w14:paraId="0434BC98" w14:textId="77777777" w:rsidR="00370442" w:rsidRDefault="00370442" w:rsidP="00370442">
            <w:pPr>
              <w:tabs>
                <w:tab w:val="left" w:pos="6237"/>
              </w:tabs>
              <w:snapToGrid w:val="0"/>
              <w:rPr>
                <w:rFonts w:ascii="Arial" w:hAnsi="Arial" w:cs="Arial"/>
                <w:u w:val="single"/>
              </w:rPr>
            </w:pPr>
            <w:r>
              <w:rPr>
                <w:rFonts w:ascii="Arial" w:hAnsi="Arial" w:cs="Arial"/>
              </w:rPr>
              <w:t xml:space="preserve">Title: </w:t>
            </w:r>
            <w:r>
              <w:rPr>
                <w:rFonts w:ascii="Arial" w:hAnsi="Arial" w:cs="Arial"/>
                <w:u w:val="single"/>
              </w:rPr>
              <w:t xml:space="preserve">    </w:t>
            </w:r>
            <w:r>
              <w:rPr>
                <w:rFonts w:ascii="Arial" w:eastAsia="PMingLiU" w:hAnsi="Arial" w:cs="Arial" w:hint="eastAsia"/>
                <w:u w:val="single"/>
                <w:lang w:eastAsia="zh-TW"/>
              </w:rPr>
              <w:t xml:space="preserve">     </w:t>
            </w:r>
            <w:r>
              <w:rPr>
                <w:rFonts w:ascii="Arial" w:hAnsi="Arial" w:cs="Arial"/>
                <w:u w:val="single"/>
              </w:rPr>
              <w:t xml:space="preserve">                              </w:t>
            </w:r>
          </w:p>
        </w:tc>
        <w:tc>
          <w:tcPr>
            <w:tcW w:w="4360" w:type="dxa"/>
          </w:tcPr>
          <w:p w14:paraId="7633D4B4" w14:textId="77777777" w:rsidR="00370442" w:rsidRDefault="00370442" w:rsidP="00370442">
            <w:pPr>
              <w:tabs>
                <w:tab w:val="left" w:pos="567"/>
                <w:tab w:val="left" w:pos="1134"/>
                <w:tab w:val="left" w:pos="1701"/>
                <w:tab w:val="left" w:pos="2268"/>
                <w:tab w:val="left" w:pos="2835"/>
                <w:tab w:val="left" w:pos="3402"/>
                <w:tab w:val="left" w:pos="3969"/>
                <w:tab w:val="left" w:pos="4536"/>
                <w:tab w:val="left" w:pos="5670"/>
                <w:tab w:val="left" w:pos="6237"/>
              </w:tabs>
              <w:snapToGrid w:val="0"/>
              <w:rPr>
                <w:rFonts w:ascii="Arial" w:hAnsi="Arial" w:cs="Arial"/>
                <w:b/>
              </w:rPr>
            </w:pPr>
          </w:p>
          <w:p w14:paraId="3D73F427" w14:textId="77777777" w:rsidR="00370442" w:rsidRDefault="00370442" w:rsidP="00370442">
            <w:pPr>
              <w:tabs>
                <w:tab w:val="left" w:pos="567"/>
                <w:tab w:val="left" w:pos="1134"/>
                <w:tab w:val="left" w:pos="1701"/>
                <w:tab w:val="left" w:pos="2268"/>
                <w:tab w:val="left" w:pos="2835"/>
                <w:tab w:val="left" w:pos="3402"/>
                <w:tab w:val="left" w:pos="3969"/>
                <w:tab w:val="left" w:pos="4536"/>
                <w:tab w:val="left" w:pos="5670"/>
                <w:tab w:val="left" w:pos="6237"/>
              </w:tabs>
              <w:snapToGrid w:val="0"/>
              <w:rPr>
                <w:rFonts w:ascii="Arial" w:hAnsi="Arial" w:cs="Arial"/>
                <w:u w:val="single"/>
              </w:rPr>
            </w:pPr>
            <w:r>
              <w:rPr>
                <w:rFonts w:ascii="Arial" w:hAnsi="Arial" w:cs="Arial"/>
              </w:rPr>
              <w:t>Title:</w:t>
            </w:r>
            <w:r>
              <w:rPr>
                <w:rFonts w:ascii="Arial" w:hAnsi="Arial" w:cs="Arial"/>
                <w:u w:val="single"/>
              </w:rPr>
              <w:t xml:space="preserve">                                   </w:t>
            </w:r>
          </w:p>
        </w:tc>
      </w:tr>
      <w:tr w:rsidR="00370442" w14:paraId="7630CF7F" w14:textId="77777777">
        <w:tc>
          <w:tcPr>
            <w:tcW w:w="4360" w:type="dxa"/>
          </w:tcPr>
          <w:p w14:paraId="1DE2A2DE" w14:textId="77777777" w:rsidR="00370442" w:rsidRDefault="00370442" w:rsidP="00370442">
            <w:pPr>
              <w:tabs>
                <w:tab w:val="left" w:pos="6237"/>
              </w:tabs>
              <w:snapToGrid w:val="0"/>
              <w:rPr>
                <w:rFonts w:ascii="Arial" w:hAnsi="Arial" w:cs="Arial"/>
                <w:u w:val="single"/>
              </w:rPr>
            </w:pPr>
          </w:p>
        </w:tc>
        <w:tc>
          <w:tcPr>
            <w:tcW w:w="4360" w:type="dxa"/>
          </w:tcPr>
          <w:p w14:paraId="1A8EDFEA" w14:textId="77777777" w:rsidR="00370442" w:rsidRDefault="00370442" w:rsidP="00370442">
            <w:pPr>
              <w:tabs>
                <w:tab w:val="left" w:pos="567"/>
                <w:tab w:val="left" w:pos="1134"/>
                <w:tab w:val="left" w:pos="1701"/>
                <w:tab w:val="left" w:pos="2268"/>
                <w:tab w:val="left" w:pos="2835"/>
                <w:tab w:val="left" w:pos="3402"/>
                <w:tab w:val="left" w:pos="3969"/>
                <w:tab w:val="left" w:pos="4536"/>
                <w:tab w:val="left" w:pos="5670"/>
                <w:tab w:val="left" w:pos="6237"/>
              </w:tabs>
              <w:snapToGrid w:val="0"/>
              <w:rPr>
                <w:rFonts w:ascii="Arial" w:hAnsi="Arial" w:cs="Arial"/>
                <w:u w:val="single"/>
              </w:rPr>
            </w:pPr>
          </w:p>
        </w:tc>
      </w:tr>
    </w:tbl>
    <w:p w14:paraId="499543E1" w14:textId="77777777" w:rsidR="008A011B" w:rsidRPr="008A011B" w:rsidRDefault="008A011B" w:rsidP="007A1A39">
      <w:pPr>
        <w:jc w:val="center"/>
        <w:rPr>
          <w:rFonts w:ascii="Arial" w:hAnsi="Arial" w:cs="Arial"/>
          <w:b/>
          <w:sz w:val="20"/>
          <w:szCs w:val="20"/>
        </w:rPr>
      </w:pPr>
    </w:p>
    <w:sectPr w:rsidR="008A011B" w:rsidRPr="008A011B" w:rsidSect="00373787">
      <w:headerReference w:type="default" r:id="rId11"/>
      <w:footerReference w:type="default" r:id="rId12"/>
      <w:pgSz w:w="11909" w:h="16834" w:code="9"/>
      <w:pgMar w:top="1985" w:right="1440" w:bottom="1440" w:left="1440" w:header="567"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608DB" w14:textId="77777777" w:rsidR="00EB019C" w:rsidRDefault="00EB019C">
      <w:r>
        <w:separator/>
      </w:r>
    </w:p>
  </w:endnote>
  <w:endnote w:type="continuationSeparator" w:id="0">
    <w:p w14:paraId="6C3C9DA9" w14:textId="77777777" w:rsidR="00EB019C" w:rsidRDefault="00EB019C">
      <w:r>
        <w:continuationSeparator/>
      </w:r>
    </w:p>
  </w:endnote>
  <w:endnote w:type="continuationNotice" w:id="1">
    <w:p w14:paraId="023C20E0" w14:textId="77777777" w:rsidR="00EB019C" w:rsidRDefault="00EB0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KaiTi_GB2312">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Playbill">
    <w:panose1 w:val="04050603000602020202"/>
    <w:charset w:val="4D"/>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1D627" w14:textId="1A3F5D48" w:rsidR="002D4FCA" w:rsidRDefault="00AE3893">
    <w:pPr>
      <w:pStyle w:val="Footer"/>
      <w:rPr>
        <w:rFonts w:ascii="Arial" w:hAnsi="Arial" w:cs="Arial"/>
        <w:sz w:val="16"/>
        <w:szCs w:val="16"/>
      </w:rPr>
    </w:pPr>
    <w:r>
      <w:rPr>
        <w:rFonts w:ascii="Arial" w:hAnsi="Arial" w:cs="Arial" w:hint="eastAsia"/>
        <w:sz w:val="16"/>
        <w:szCs w:val="16"/>
      </w:rPr>
      <w:t xml:space="preserve">GOIP </w:t>
    </w:r>
    <w:r w:rsidR="003612A6">
      <w:rPr>
        <w:rFonts w:ascii="Arial" w:hAnsi="Arial" w:cs="Arial" w:hint="eastAsia"/>
        <w:sz w:val="16"/>
        <w:szCs w:val="16"/>
      </w:rPr>
      <w:t>MSA</w:t>
    </w:r>
    <w:r w:rsidR="008C7559">
      <w:rPr>
        <w:rFonts w:ascii="Arial" w:hAnsi="Arial" w:cs="Arial"/>
        <w:sz w:val="16"/>
        <w:szCs w:val="16"/>
      </w:rPr>
      <w:t xml:space="preserve"> (Buy-Sell)</w:t>
    </w:r>
    <w:r w:rsidR="003612A6">
      <w:rPr>
        <w:rFonts w:ascii="Arial" w:hAnsi="Arial" w:cs="Arial" w:hint="eastAsia"/>
        <w:sz w:val="16"/>
        <w:szCs w:val="16"/>
      </w:rPr>
      <w:t xml:space="preserve"> version </w:t>
    </w:r>
    <w:r w:rsidR="004C6092">
      <w:rPr>
        <w:rFonts w:ascii="Arial" w:hAnsi="Arial" w:cs="Arial"/>
        <w:sz w:val="16"/>
        <w:szCs w:val="16"/>
      </w:rPr>
      <w:t>10.0</w:t>
    </w:r>
    <w:r w:rsidR="00365DA0">
      <w:rPr>
        <w:rFonts w:ascii="Arial" w:hAnsi="Arial" w:cs="Arial"/>
        <w:sz w:val="16"/>
        <w:szCs w:val="16"/>
      </w:rPr>
      <w:t>_</w:t>
    </w:r>
    <w:del w:id="13" w:author="Davi Chan" w:date="2025-02-21T10:08:00Z" w16du:dateUtc="2025-02-21T02:08:00Z">
      <w:r w:rsidR="007B0974" w:rsidDel="006E619E">
        <w:rPr>
          <w:rFonts w:ascii="Arial" w:hAnsi="Arial" w:cs="Arial"/>
          <w:sz w:val="16"/>
          <w:szCs w:val="16"/>
        </w:rPr>
        <w:delText>HK</w:delText>
      </w:r>
    </w:del>
    <w:ins w:id="14" w:author="Davi Chan" w:date="2025-02-21T10:08:00Z" w16du:dateUtc="2025-02-21T02:08:00Z">
      <w:r w:rsidR="006E619E">
        <w:rPr>
          <w:rFonts w:ascii="Arial" w:hAnsi="Arial" w:cs="Arial"/>
          <w:sz w:val="16"/>
          <w:szCs w:val="16"/>
        </w:rPr>
        <w:t>MY</w:t>
      </w:r>
    </w:ins>
    <w:r w:rsidR="002D4FCA">
      <w:rPr>
        <w:rFonts w:ascii="Arial" w:hAnsi="Arial" w:cs="Arial"/>
        <w:sz w:val="16"/>
        <w:szCs w:val="16"/>
      </w:rPr>
      <w:tab/>
    </w:r>
    <w:r w:rsidR="002D4FCA">
      <w:rPr>
        <w:rFonts w:ascii="Arial" w:hAnsi="Arial" w:cs="Arial"/>
        <w:sz w:val="16"/>
        <w:szCs w:val="16"/>
      </w:rPr>
      <w:tab/>
      <w:t xml:space="preserve">Page </w:t>
    </w:r>
    <w:r w:rsidR="002D4FCA">
      <w:rPr>
        <w:rFonts w:ascii="Arial" w:hAnsi="Arial" w:cs="Arial"/>
        <w:sz w:val="16"/>
        <w:szCs w:val="16"/>
      </w:rPr>
      <w:fldChar w:fldCharType="begin"/>
    </w:r>
    <w:r w:rsidR="002D4FCA">
      <w:rPr>
        <w:rFonts w:ascii="Arial" w:hAnsi="Arial" w:cs="Arial"/>
        <w:sz w:val="16"/>
        <w:szCs w:val="16"/>
      </w:rPr>
      <w:instrText xml:space="preserve"> PAGE </w:instrText>
    </w:r>
    <w:r w:rsidR="002D4FCA">
      <w:rPr>
        <w:rFonts w:ascii="Arial" w:hAnsi="Arial" w:cs="Arial"/>
        <w:sz w:val="16"/>
        <w:szCs w:val="16"/>
      </w:rPr>
      <w:fldChar w:fldCharType="separate"/>
    </w:r>
    <w:r w:rsidR="008836DF">
      <w:rPr>
        <w:rFonts w:ascii="Arial" w:hAnsi="Arial" w:cs="Arial"/>
        <w:noProof/>
        <w:sz w:val="16"/>
        <w:szCs w:val="16"/>
      </w:rPr>
      <w:t>16</w:t>
    </w:r>
    <w:r w:rsidR="002D4FCA">
      <w:rPr>
        <w:rFonts w:ascii="Arial" w:hAnsi="Arial" w:cs="Arial"/>
        <w:sz w:val="16"/>
        <w:szCs w:val="16"/>
      </w:rPr>
      <w:fldChar w:fldCharType="end"/>
    </w:r>
    <w:r w:rsidR="002D4FCA">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B7076" w14:textId="77777777" w:rsidR="00EB019C" w:rsidRDefault="00EB019C">
      <w:r>
        <w:separator/>
      </w:r>
    </w:p>
  </w:footnote>
  <w:footnote w:type="continuationSeparator" w:id="0">
    <w:p w14:paraId="1943963E" w14:textId="77777777" w:rsidR="00EB019C" w:rsidRDefault="00EB019C">
      <w:r>
        <w:continuationSeparator/>
      </w:r>
    </w:p>
  </w:footnote>
  <w:footnote w:type="continuationNotice" w:id="1">
    <w:p w14:paraId="5D644876" w14:textId="77777777" w:rsidR="00EB019C" w:rsidRDefault="00EB01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DB481" w14:textId="29269258" w:rsidR="00AE3893" w:rsidRPr="00D93DDB" w:rsidRDefault="00186EBC" w:rsidP="00181E9B">
    <w:pPr>
      <w:pStyle w:val="Header"/>
      <w:jc w:val="both"/>
    </w:pPr>
    <w:r>
      <w:rPr>
        <w:noProof/>
      </w:rPr>
      <w:drawing>
        <wp:anchor distT="0" distB="0" distL="114300" distR="114300" simplePos="0" relativeHeight="251657728" behindDoc="0" locked="0" layoutInCell="1" allowOverlap="1" wp14:anchorId="3C23FABB" wp14:editId="0620B95F">
          <wp:simplePos x="0" y="0"/>
          <wp:positionH relativeFrom="page">
            <wp:posOffset>0</wp:posOffset>
          </wp:positionH>
          <wp:positionV relativeFrom="paragraph">
            <wp:posOffset>-356607</wp:posOffset>
          </wp:positionV>
          <wp:extent cx="7566144" cy="1118385"/>
          <wp:effectExtent l="0" t="0" r="317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28A0092B-C50C-407E-A947-70E740481C1C}">
                        <a14:useLocalDpi xmlns:a14="http://schemas.microsoft.com/office/drawing/2010/main" val="0"/>
                      </a:ext>
                    </a:extLst>
                  </a:blip>
                  <a:srcRect t="189" b="189"/>
                  <a:stretch>
                    <a:fillRect/>
                  </a:stretch>
                </pic:blipFill>
                <pic:spPr bwMode="auto">
                  <a:xfrm>
                    <a:off x="0" y="0"/>
                    <a:ext cx="7596781" cy="112291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8.95pt;height:8.95pt" o:bullet="t">
        <v:imagedata r:id="rId1" o:title="BD14583_"/>
      </v:shape>
    </w:pict>
  </w:numPicBullet>
  <w:abstractNum w:abstractNumId="0" w15:restartNumberingAfterBreak="0">
    <w:nsid w:val="FFFFFF1D"/>
    <w:multiLevelType w:val="multilevel"/>
    <w:tmpl w:val="FAE492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6431F1"/>
    <w:multiLevelType w:val="multilevel"/>
    <w:tmpl w:val="2D3E18A2"/>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47479E3"/>
    <w:multiLevelType w:val="hybridMultilevel"/>
    <w:tmpl w:val="BCEE8A2A"/>
    <w:lvl w:ilvl="0" w:tplc="268E67A0">
      <w:start w:val="1"/>
      <w:numFmt w:val="bullet"/>
      <w:lvlText w:val=""/>
      <w:lvlPicBulletId w:val="0"/>
      <w:lvlJc w:val="left"/>
      <w:pPr>
        <w:tabs>
          <w:tab w:val="num" w:pos="540"/>
        </w:tabs>
        <w:ind w:left="540" w:hanging="420"/>
      </w:pPr>
      <w:rPr>
        <w:rFonts w:ascii="Symbol" w:hAnsi="Symbol" w:hint="default"/>
        <w:color w:val="auto"/>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3" w15:restartNumberingAfterBreak="0">
    <w:nsid w:val="076323F4"/>
    <w:multiLevelType w:val="hybridMultilevel"/>
    <w:tmpl w:val="5AFC0906"/>
    <w:lvl w:ilvl="0" w:tplc="41C82B74">
      <w:start w:val="2"/>
      <w:numFmt w:val="lowerLetter"/>
      <w:lvlText w:val="(%1)"/>
      <w:lvlJc w:val="left"/>
      <w:pPr>
        <w:tabs>
          <w:tab w:val="num" w:pos="1590"/>
        </w:tabs>
        <w:ind w:left="1590" w:hanging="360"/>
      </w:pPr>
      <w:rPr>
        <w:rFonts w:hint="default"/>
      </w:rPr>
    </w:lvl>
    <w:lvl w:ilvl="1" w:tplc="04090019" w:tentative="1">
      <w:start w:val="1"/>
      <w:numFmt w:val="lowerLetter"/>
      <w:lvlText w:val="%2)"/>
      <w:lvlJc w:val="left"/>
      <w:pPr>
        <w:tabs>
          <w:tab w:val="num" w:pos="2070"/>
        </w:tabs>
        <w:ind w:left="2070" w:hanging="420"/>
      </w:pPr>
    </w:lvl>
    <w:lvl w:ilvl="2" w:tplc="0409001B" w:tentative="1">
      <w:start w:val="1"/>
      <w:numFmt w:val="lowerRoman"/>
      <w:lvlText w:val="%3."/>
      <w:lvlJc w:val="right"/>
      <w:pPr>
        <w:tabs>
          <w:tab w:val="num" w:pos="2490"/>
        </w:tabs>
        <w:ind w:left="2490" w:hanging="420"/>
      </w:pPr>
    </w:lvl>
    <w:lvl w:ilvl="3" w:tplc="0409000F" w:tentative="1">
      <w:start w:val="1"/>
      <w:numFmt w:val="decimal"/>
      <w:lvlText w:val="%4."/>
      <w:lvlJc w:val="left"/>
      <w:pPr>
        <w:tabs>
          <w:tab w:val="num" w:pos="2910"/>
        </w:tabs>
        <w:ind w:left="2910" w:hanging="420"/>
      </w:pPr>
    </w:lvl>
    <w:lvl w:ilvl="4" w:tplc="04090019" w:tentative="1">
      <w:start w:val="1"/>
      <w:numFmt w:val="lowerLetter"/>
      <w:lvlText w:val="%5)"/>
      <w:lvlJc w:val="left"/>
      <w:pPr>
        <w:tabs>
          <w:tab w:val="num" w:pos="3330"/>
        </w:tabs>
        <w:ind w:left="3330" w:hanging="420"/>
      </w:pPr>
    </w:lvl>
    <w:lvl w:ilvl="5" w:tplc="0409001B" w:tentative="1">
      <w:start w:val="1"/>
      <w:numFmt w:val="lowerRoman"/>
      <w:lvlText w:val="%6."/>
      <w:lvlJc w:val="right"/>
      <w:pPr>
        <w:tabs>
          <w:tab w:val="num" w:pos="3750"/>
        </w:tabs>
        <w:ind w:left="3750" w:hanging="420"/>
      </w:pPr>
    </w:lvl>
    <w:lvl w:ilvl="6" w:tplc="0409000F" w:tentative="1">
      <w:start w:val="1"/>
      <w:numFmt w:val="decimal"/>
      <w:lvlText w:val="%7."/>
      <w:lvlJc w:val="left"/>
      <w:pPr>
        <w:tabs>
          <w:tab w:val="num" w:pos="4170"/>
        </w:tabs>
        <w:ind w:left="4170" w:hanging="420"/>
      </w:pPr>
    </w:lvl>
    <w:lvl w:ilvl="7" w:tplc="04090019" w:tentative="1">
      <w:start w:val="1"/>
      <w:numFmt w:val="lowerLetter"/>
      <w:lvlText w:val="%8)"/>
      <w:lvlJc w:val="left"/>
      <w:pPr>
        <w:tabs>
          <w:tab w:val="num" w:pos="4590"/>
        </w:tabs>
        <w:ind w:left="4590" w:hanging="420"/>
      </w:pPr>
    </w:lvl>
    <w:lvl w:ilvl="8" w:tplc="0409001B" w:tentative="1">
      <w:start w:val="1"/>
      <w:numFmt w:val="lowerRoman"/>
      <w:lvlText w:val="%9."/>
      <w:lvlJc w:val="right"/>
      <w:pPr>
        <w:tabs>
          <w:tab w:val="num" w:pos="5010"/>
        </w:tabs>
        <w:ind w:left="5010" w:hanging="420"/>
      </w:pPr>
    </w:lvl>
  </w:abstractNum>
  <w:abstractNum w:abstractNumId="4" w15:restartNumberingAfterBreak="0">
    <w:nsid w:val="0BBE17D8"/>
    <w:multiLevelType w:val="hybridMultilevel"/>
    <w:tmpl w:val="15781086"/>
    <w:lvl w:ilvl="0" w:tplc="9C805A8C">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5" w15:restartNumberingAfterBreak="0">
    <w:nsid w:val="0C0555FD"/>
    <w:multiLevelType w:val="hybridMultilevel"/>
    <w:tmpl w:val="C00E8458"/>
    <w:lvl w:ilvl="0" w:tplc="913AEB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6" w15:restartNumberingAfterBreak="0">
    <w:nsid w:val="0C08407D"/>
    <w:multiLevelType w:val="multilevel"/>
    <w:tmpl w:val="554497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E1C0C09"/>
    <w:multiLevelType w:val="multilevel"/>
    <w:tmpl w:val="AD1A41E8"/>
    <w:lvl w:ilvl="0">
      <w:start w:val="1"/>
      <w:numFmt w:val="bullet"/>
      <w:lvlText w:val=""/>
      <w:lvlPicBulletId w:val="0"/>
      <w:lvlJc w:val="left"/>
      <w:pPr>
        <w:tabs>
          <w:tab w:val="num" w:pos="540"/>
        </w:tabs>
        <w:ind w:left="540" w:hanging="420"/>
      </w:pPr>
      <w:rPr>
        <w:rFonts w:ascii="Symbol" w:hAnsi="Symbol" w:hint="default"/>
        <w:color w:val="auto"/>
      </w:rPr>
    </w:lvl>
    <w:lvl w:ilvl="1">
      <w:start w:val="1"/>
      <w:numFmt w:val="decimal"/>
      <w:lvlText w:val="11.%2"/>
      <w:lvlJc w:val="left"/>
      <w:pPr>
        <w:tabs>
          <w:tab w:val="num" w:pos="375"/>
        </w:tabs>
        <w:ind w:left="375" w:hanging="375"/>
      </w:pPr>
      <w:rPr>
        <w:rFonts w:hint="default"/>
      </w:rPr>
    </w:lvl>
    <w:lvl w:ilvl="2">
      <w:start w:val="1"/>
      <w:numFmt w:val="lowerLetter"/>
      <w:lvlText w:val="%3)"/>
      <w:lvlJc w:val="left"/>
      <w:pPr>
        <w:tabs>
          <w:tab w:val="num" w:pos="720"/>
        </w:tabs>
        <w:ind w:left="720" w:hanging="720"/>
      </w:pPr>
      <w:rPr>
        <w:rFonts w:ascii="Times New Roman" w:eastAsia="SimSun" w:hAnsi="Times New Roman" w:cs="Times New Roman" w:hint="eastAsia"/>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0EAA33F1"/>
    <w:multiLevelType w:val="singleLevel"/>
    <w:tmpl w:val="B180F58C"/>
    <w:lvl w:ilvl="0">
      <w:start w:val="1"/>
      <w:numFmt w:val="decimal"/>
      <w:pStyle w:val="1"/>
      <w:lvlText w:val="%1."/>
      <w:lvlJc w:val="left"/>
      <w:pPr>
        <w:tabs>
          <w:tab w:val="num" w:pos="540"/>
        </w:tabs>
        <w:ind w:left="540" w:hanging="360"/>
      </w:pPr>
      <w:rPr>
        <w:rFonts w:hint="default"/>
      </w:rPr>
    </w:lvl>
  </w:abstractNum>
  <w:abstractNum w:abstractNumId="9" w15:restartNumberingAfterBreak="0">
    <w:nsid w:val="11BD2437"/>
    <w:multiLevelType w:val="hybridMultilevel"/>
    <w:tmpl w:val="6E16ACAC"/>
    <w:lvl w:ilvl="0" w:tplc="569040F2">
      <w:start w:val="1"/>
      <w:numFmt w:val="lowerLetter"/>
      <w:lvlText w:val="(%1)"/>
      <w:lvlJc w:val="left"/>
      <w:pPr>
        <w:tabs>
          <w:tab w:val="num" w:pos="900"/>
        </w:tabs>
        <w:ind w:left="900" w:hanging="480"/>
      </w:pPr>
      <w:rPr>
        <w:rFonts w:hint="default"/>
        <w:color w:val="auto"/>
      </w:rPr>
    </w:lvl>
    <w:lvl w:ilvl="1" w:tplc="268E67A0">
      <w:start w:val="1"/>
      <w:numFmt w:val="bullet"/>
      <w:lvlText w:val=""/>
      <w:lvlPicBulletId w:val="0"/>
      <w:lvlJc w:val="left"/>
      <w:pPr>
        <w:tabs>
          <w:tab w:val="num" w:pos="1260"/>
        </w:tabs>
        <w:ind w:left="1260" w:hanging="420"/>
      </w:pPr>
      <w:rPr>
        <w:rFonts w:ascii="Symbol" w:hAnsi="Symbol" w:hint="default"/>
        <w:color w:val="auto"/>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11F47DF8"/>
    <w:multiLevelType w:val="multilevel"/>
    <w:tmpl w:val="3992F0C8"/>
    <w:lvl w:ilvl="0">
      <w:start w:val="6"/>
      <w:numFmt w:val="decimal"/>
      <w:lvlText w:val="%1."/>
      <w:lvlJc w:val="left"/>
      <w:pPr>
        <w:tabs>
          <w:tab w:val="num" w:pos="420"/>
        </w:tabs>
        <w:ind w:left="420" w:hanging="420"/>
      </w:pPr>
      <w:rPr>
        <w:rFonts w:hint="eastAsia"/>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2F31F38"/>
    <w:multiLevelType w:val="multilevel"/>
    <w:tmpl w:val="3D5E9126"/>
    <w:lvl w:ilvl="0">
      <w:start w:val="7"/>
      <w:numFmt w:val="decimal"/>
      <w:lvlText w:val="%1."/>
      <w:lvlJc w:val="left"/>
      <w:pPr>
        <w:tabs>
          <w:tab w:val="num" w:pos="720"/>
        </w:tabs>
        <w:ind w:left="720" w:hanging="720"/>
      </w:pPr>
      <w:rPr>
        <w:rFonts w:ascii="Arial" w:hAnsi="Arial" w:cs="Arial" w:hint="default"/>
        <w:b/>
        <w:sz w:val="20"/>
        <w:szCs w:val="20"/>
      </w:rPr>
    </w:lvl>
    <w:lvl w:ilvl="1">
      <w:start w:val="1"/>
      <w:numFmt w:val="decimal"/>
      <w:isLgl/>
      <w:lvlText w:val="%1.%2"/>
      <w:lvlJc w:val="left"/>
      <w:pPr>
        <w:tabs>
          <w:tab w:val="num" w:pos="720"/>
        </w:tabs>
        <w:ind w:left="720" w:hanging="720"/>
      </w:pPr>
      <w:rPr>
        <w:rFonts w:ascii="Arial" w:hAnsi="Arial" w:cs="Arial" w:hint="default"/>
        <w:b w:val="0"/>
        <w:sz w:val="20"/>
        <w:szCs w:val="20"/>
      </w:rPr>
    </w:lvl>
    <w:lvl w:ilvl="2">
      <w:start w:val="1"/>
      <w:numFmt w:val="decimal"/>
      <w:isLgl/>
      <w:lvlText w:val="%1.%2.%3"/>
      <w:lvlJc w:val="left"/>
      <w:pPr>
        <w:tabs>
          <w:tab w:val="num" w:pos="720"/>
        </w:tabs>
        <w:ind w:left="720" w:hanging="720"/>
      </w:pPr>
      <w:rPr>
        <w:rFonts w:hint="default"/>
      </w:rPr>
    </w:lvl>
    <w:lvl w:ilvl="3">
      <w:start w:val="1"/>
      <w:numFmt w:val="decimal"/>
      <w:lvlText w:val="%4."/>
      <w:lvlJc w:val="left"/>
      <w:pPr>
        <w:tabs>
          <w:tab w:val="num" w:pos="420"/>
        </w:tabs>
        <w:ind w:left="420" w:hanging="420"/>
      </w:pPr>
      <w:rPr>
        <w:rFonts w:hint="default"/>
        <w:color w:val="FF0000"/>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163D66E5"/>
    <w:multiLevelType w:val="multilevel"/>
    <w:tmpl w:val="B1627ED4"/>
    <w:lvl w:ilvl="0">
      <w:start w:val="1"/>
      <w:numFmt w:val="decimal"/>
      <w:lvlText w:val="%1."/>
      <w:lvlJc w:val="left"/>
      <w:pPr>
        <w:tabs>
          <w:tab w:val="num" w:pos="420"/>
        </w:tabs>
        <w:ind w:left="420" w:hanging="420"/>
      </w:p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780"/>
        </w:tabs>
        <w:ind w:left="378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220"/>
        </w:tabs>
        <w:ind w:left="5220" w:hanging="1440"/>
      </w:pPr>
      <w:rPr>
        <w:rFonts w:hint="default"/>
      </w:rPr>
    </w:lvl>
    <w:lvl w:ilvl="8">
      <w:start w:val="1"/>
      <w:numFmt w:val="decimal"/>
      <w:isLgl/>
      <w:lvlText w:val="%1.%2.%3.%4.%5.%6.%7.%8.%9"/>
      <w:lvlJc w:val="left"/>
      <w:pPr>
        <w:tabs>
          <w:tab w:val="num" w:pos="6120"/>
        </w:tabs>
        <w:ind w:left="6120" w:hanging="1800"/>
      </w:pPr>
      <w:rPr>
        <w:rFonts w:hint="default"/>
      </w:rPr>
    </w:lvl>
  </w:abstractNum>
  <w:abstractNum w:abstractNumId="13" w15:restartNumberingAfterBreak="0">
    <w:nsid w:val="1CEF3CC5"/>
    <w:multiLevelType w:val="hybridMultilevel"/>
    <w:tmpl w:val="132286DC"/>
    <w:lvl w:ilvl="0" w:tplc="8CBCA3E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4" w15:restartNumberingAfterBreak="0">
    <w:nsid w:val="21B30B07"/>
    <w:multiLevelType w:val="hybridMultilevel"/>
    <w:tmpl w:val="CAD631E2"/>
    <w:lvl w:ilvl="0" w:tplc="003447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45F7740"/>
    <w:multiLevelType w:val="hybridMultilevel"/>
    <w:tmpl w:val="44609DF0"/>
    <w:lvl w:ilvl="0" w:tplc="268E67A0">
      <w:start w:val="1"/>
      <w:numFmt w:val="bullet"/>
      <w:lvlText w:val=""/>
      <w:lvlPicBulletId w:val="0"/>
      <w:lvlJc w:val="left"/>
      <w:pPr>
        <w:tabs>
          <w:tab w:val="num" w:pos="960"/>
        </w:tabs>
        <w:ind w:left="960" w:hanging="420"/>
      </w:pPr>
      <w:rPr>
        <w:rFonts w:ascii="Symbol" w:hAnsi="Symbol" w:hint="default"/>
        <w:color w:val="auto"/>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16" w15:restartNumberingAfterBreak="0">
    <w:nsid w:val="28837173"/>
    <w:multiLevelType w:val="hybridMultilevel"/>
    <w:tmpl w:val="37541ABC"/>
    <w:lvl w:ilvl="0" w:tplc="268E67A0">
      <w:start w:val="1"/>
      <w:numFmt w:val="bullet"/>
      <w:lvlText w:val=""/>
      <w:lvlPicBulletId w:val="0"/>
      <w:lvlJc w:val="left"/>
      <w:pPr>
        <w:tabs>
          <w:tab w:val="num" w:pos="960"/>
        </w:tabs>
        <w:ind w:left="960" w:hanging="420"/>
      </w:pPr>
      <w:rPr>
        <w:rFonts w:ascii="Symbol" w:hAnsi="Symbol" w:hint="default"/>
        <w:color w:val="auto"/>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17" w15:restartNumberingAfterBreak="0">
    <w:nsid w:val="2A7B7DE2"/>
    <w:multiLevelType w:val="multilevel"/>
    <w:tmpl w:val="670A625C"/>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7D369A"/>
    <w:multiLevelType w:val="hybridMultilevel"/>
    <w:tmpl w:val="CDC47D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2EA7004"/>
    <w:multiLevelType w:val="hybridMultilevel"/>
    <w:tmpl w:val="07DA848A"/>
    <w:lvl w:ilvl="0" w:tplc="FFFFFFFF">
      <w:start w:val="1"/>
      <w:numFmt w:val="decimal"/>
      <w:lvlText w:val="%1."/>
      <w:lvlJc w:val="left"/>
      <w:pPr>
        <w:tabs>
          <w:tab w:val="num" w:pos="454"/>
        </w:tabs>
        <w:ind w:left="454" w:hanging="454"/>
      </w:pPr>
      <w:rPr>
        <w:rFonts w:hint="eastAsia"/>
      </w:rPr>
    </w:lvl>
    <w:lvl w:ilvl="1" w:tplc="FFFFFFFF">
      <w:start w:val="1"/>
      <w:numFmt w:val="bullet"/>
      <w:lvlText w:val=""/>
      <w:lvlJc w:val="left"/>
      <w:pPr>
        <w:tabs>
          <w:tab w:val="num" w:pos="780"/>
        </w:tabs>
        <w:ind w:left="780" w:hanging="360"/>
      </w:pPr>
      <w:rPr>
        <w:rFonts w:ascii="Wingdings" w:eastAsia="SimSun" w:hAnsi="Wingdings" w:cs="Times New Roman" w:hint="default"/>
      </w:rPr>
    </w:lvl>
    <w:lvl w:ilvl="2" w:tplc="FFFFFFFF">
      <w:start w:val="2"/>
      <w:numFmt w:val="lowerLetter"/>
      <w:lvlText w:val="(%3)"/>
      <w:lvlJc w:val="left"/>
      <w:pPr>
        <w:tabs>
          <w:tab w:val="num" w:pos="1200"/>
        </w:tabs>
        <w:ind w:left="1200" w:hanging="360"/>
      </w:pPr>
      <w:rPr>
        <w:rFonts w:hint="default"/>
      </w:rPr>
    </w:lvl>
    <w:lvl w:ilvl="3" w:tplc="FFFFFFFF">
      <w:start w:val="1"/>
      <w:numFmt w:val="upperLetter"/>
      <w:lvlText w:val="(%4)"/>
      <w:lvlJc w:val="left"/>
      <w:pPr>
        <w:tabs>
          <w:tab w:val="num" w:pos="1800"/>
        </w:tabs>
        <w:ind w:left="1800" w:hanging="540"/>
      </w:pPr>
      <w:rPr>
        <w:rFonts w:hint="default"/>
      </w:rPr>
    </w:lvl>
    <w:lvl w:ilvl="4" w:tplc="FFFFFFFF">
      <w:start w:val="1"/>
      <w:numFmt w:val="decimal"/>
      <w:lvlText w:val="(%5)"/>
      <w:lvlJc w:val="left"/>
      <w:pPr>
        <w:tabs>
          <w:tab w:val="num" w:pos="2040"/>
        </w:tabs>
        <w:ind w:left="2040" w:hanging="360"/>
      </w:pPr>
      <w:rPr>
        <w:rFonts w:hint="eastAsia"/>
      </w:rPr>
    </w:lvl>
    <w:lvl w:ilvl="5" w:tplc="FFFFFFFF">
      <w:start w:val="1"/>
      <w:numFmt w:val="upperLetter"/>
      <w:lvlText w:val="%6."/>
      <w:lvlJc w:val="left"/>
      <w:pPr>
        <w:tabs>
          <w:tab w:val="num" w:pos="2820"/>
        </w:tabs>
        <w:ind w:left="2820" w:hanging="720"/>
      </w:pPr>
      <w:rPr>
        <w:rFonts w:hint="eastAsia"/>
      </w:rPr>
    </w:lvl>
    <w:lvl w:ilvl="6" w:tplc="FFFFFFFF">
      <w:start w:val="1"/>
      <w:numFmt w:val="decimal"/>
      <w:lvlText w:val="%7."/>
      <w:lvlJc w:val="left"/>
      <w:pPr>
        <w:tabs>
          <w:tab w:val="num" w:pos="2520"/>
        </w:tabs>
        <w:ind w:left="2880" w:hanging="360"/>
      </w:pPr>
      <w:rPr>
        <w:rFonts w:hint="eastAsia"/>
      </w:r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0" w15:restartNumberingAfterBreak="0">
    <w:nsid w:val="3859649B"/>
    <w:multiLevelType w:val="hybridMultilevel"/>
    <w:tmpl w:val="45868C6A"/>
    <w:lvl w:ilvl="0" w:tplc="DAF8E74E">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1" w15:restartNumberingAfterBreak="0">
    <w:nsid w:val="393C726E"/>
    <w:multiLevelType w:val="multilevel"/>
    <w:tmpl w:val="73F89274"/>
    <w:lvl w:ilvl="0">
      <w:start w:val="1"/>
      <w:numFmt w:val="bullet"/>
      <w:lvlText w:val=""/>
      <w:lvlPicBulletId w:val="0"/>
      <w:lvlJc w:val="left"/>
      <w:pPr>
        <w:tabs>
          <w:tab w:val="num" w:pos="1500"/>
        </w:tabs>
        <w:ind w:left="1500" w:hanging="420"/>
      </w:pPr>
      <w:rPr>
        <w:rFonts w:ascii="Symbol" w:hAnsi="Symbol" w:hint="default"/>
        <w:color w:val="auto"/>
      </w:rPr>
    </w:lvl>
    <w:lvl w:ilvl="1">
      <w:start w:val="1"/>
      <w:numFmt w:val="decimal"/>
      <w:lvlText w:val="11.%2"/>
      <w:lvlJc w:val="left"/>
      <w:pPr>
        <w:tabs>
          <w:tab w:val="num" w:pos="1335"/>
        </w:tabs>
        <w:ind w:left="1335" w:hanging="375"/>
      </w:pPr>
      <w:rPr>
        <w:rFonts w:hint="default"/>
      </w:rPr>
    </w:lvl>
    <w:lvl w:ilvl="2">
      <w:start w:val="1"/>
      <w:numFmt w:val="lowerLetter"/>
      <w:lvlText w:val="%3)"/>
      <w:lvlJc w:val="left"/>
      <w:pPr>
        <w:tabs>
          <w:tab w:val="num" w:pos="1680"/>
        </w:tabs>
        <w:ind w:left="1680" w:hanging="720"/>
      </w:pPr>
      <w:rPr>
        <w:rFonts w:ascii="Times New Roman" w:eastAsia="SimSun" w:hAnsi="Times New Roman" w:cs="Times New Roman" w:hint="eastAsia"/>
      </w:rPr>
    </w:lvl>
    <w:lvl w:ilvl="3">
      <w:start w:val="1"/>
      <w:numFmt w:val="decimal"/>
      <w:lvlText w:val="%1.%2.%3.%4"/>
      <w:lvlJc w:val="left"/>
      <w:pPr>
        <w:tabs>
          <w:tab w:val="num" w:pos="1680"/>
        </w:tabs>
        <w:ind w:left="168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040"/>
        </w:tabs>
        <w:ind w:left="2040" w:hanging="1080"/>
      </w:pPr>
      <w:rPr>
        <w:rFonts w:hint="default"/>
      </w:rPr>
    </w:lvl>
    <w:lvl w:ilvl="6">
      <w:start w:val="1"/>
      <w:numFmt w:val="decimal"/>
      <w:lvlText w:val="%1.%2.%3.%4.%5.%6.%7"/>
      <w:lvlJc w:val="left"/>
      <w:pPr>
        <w:tabs>
          <w:tab w:val="num" w:pos="2040"/>
        </w:tabs>
        <w:ind w:left="2040" w:hanging="1080"/>
      </w:pPr>
      <w:rPr>
        <w:rFonts w:hint="default"/>
      </w:rPr>
    </w:lvl>
    <w:lvl w:ilvl="7">
      <w:start w:val="1"/>
      <w:numFmt w:val="decimal"/>
      <w:lvlText w:val="%1.%2.%3.%4.%5.%6.%7.%8"/>
      <w:lvlJc w:val="left"/>
      <w:pPr>
        <w:tabs>
          <w:tab w:val="num" w:pos="2400"/>
        </w:tabs>
        <w:ind w:left="2400" w:hanging="1440"/>
      </w:pPr>
      <w:rPr>
        <w:rFonts w:hint="default"/>
      </w:rPr>
    </w:lvl>
    <w:lvl w:ilvl="8">
      <w:start w:val="1"/>
      <w:numFmt w:val="decimal"/>
      <w:lvlText w:val="%1.%2.%3.%4.%5.%6.%7.%8.%9"/>
      <w:lvlJc w:val="left"/>
      <w:pPr>
        <w:tabs>
          <w:tab w:val="num" w:pos="2400"/>
        </w:tabs>
        <w:ind w:left="2400" w:hanging="1440"/>
      </w:pPr>
      <w:rPr>
        <w:rFonts w:hint="default"/>
      </w:rPr>
    </w:lvl>
  </w:abstractNum>
  <w:abstractNum w:abstractNumId="22" w15:restartNumberingAfterBreak="0">
    <w:nsid w:val="3E1914B3"/>
    <w:multiLevelType w:val="multilevel"/>
    <w:tmpl w:val="A02C3492"/>
    <w:lvl w:ilvl="0">
      <w:start w:val="1"/>
      <w:numFmt w:val="bullet"/>
      <w:lvlText w:val=""/>
      <w:lvlPicBulletId w:val="0"/>
      <w:lvlJc w:val="left"/>
      <w:pPr>
        <w:tabs>
          <w:tab w:val="num" w:pos="1500"/>
        </w:tabs>
        <w:ind w:left="1500" w:hanging="420"/>
      </w:pPr>
      <w:rPr>
        <w:rFonts w:ascii="Symbol" w:hAnsi="Symbol" w:hint="default"/>
        <w:color w:val="auto"/>
      </w:rPr>
    </w:lvl>
    <w:lvl w:ilvl="1">
      <w:start w:val="1"/>
      <w:numFmt w:val="decimal"/>
      <w:lvlText w:val="11.%2"/>
      <w:lvlJc w:val="left"/>
      <w:pPr>
        <w:tabs>
          <w:tab w:val="num" w:pos="1335"/>
        </w:tabs>
        <w:ind w:left="1335" w:hanging="375"/>
      </w:pPr>
      <w:rPr>
        <w:rFonts w:hint="default"/>
      </w:rPr>
    </w:lvl>
    <w:lvl w:ilvl="2">
      <w:start w:val="1"/>
      <w:numFmt w:val="lowerLetter"/>
      <w:lvlText w:val="%3)"/>
      <w:lvlJc w:val="left"/>
      <w:pPr>
        <w:tabs>
          <w:tab w:val="num" w:pos="1680"/>
        </w:tabs>
        <w:ind w:left="1680" w:hanging="720"/>
      </w:pPr>
      <w:rPr>
        <w:rFonts w:ascii="Times New Roman" w:eastAsia="SimSun" w:hAnsi="Times New Roman" w:cs="Times New Roman" w:hint="eastAsia"/>
      </w:rPr>
    </w:lvl>
    <w:lvl w:ilvl="3">
      <w:start w:val="1"/>
      <w:numFmt w:val="decimal"/>
      <w:lvlText w:val="%1.%2.%3.%4"/>
      <w:lvlJc w:val="left"/>
      <w:pPr>
        <w:tabs>
          <w:tab w:val="num" w:pos="1680"/>
        </w:tabs>
        <w:ind w:left="168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040"/>
        </w:tabs>
        <w:ind w:left="2040" w:hanging="1080"/>
      </w:pPr>
      <w:rPr>
        <w:rFonts w:hint="default"/>
      </w:rPr>
    </w:lvl>
    <w:lvl w:ilvl="6">
      <w:start w:val="1"/>
      <w:numFmt w:val="decimal"/>
      <w:lvlText w:val="%1.%2.%3.%4.%5.%6.%7"/>
      <w:lvlJc w:val="left"/>
      <w:pPr>
        <w:tabs>
          <w:tab w:val="num" w:pos="2040"/>
        </w:tabs>
        <w:ind w:left="2040" w:hanging="1080"/>
      </w:pPr>
      <w:rPr>
        <w:rFonts w:hint="default"/>
      </w:rPr>
    </w:lvl>
    <w:lvl w:ilvl="7">
      <w:start w:val="1"/>
      <w:numFmt w:val="decimal"/>
      <w:lvlText w:val="%1.%2.%3.%4.%5.%6.%7.%8"/>
      <w:lvlJc w:val="left"/>
      <w:pPr>
        <w:tabs>
          <w:tab w:val="num" w:pos="2400"/>
        </w:tabs>
        <w:ind w:left="2400" w:hanging="1440"/>
      </w:pPr>
      <w:rPr>
        <w:rFonts w:hint="default"/>
      </w:rPr>
    </w:lvl>
    <w:lvl w:ilvl="8">
      <w:start w:val="1"/>
      <w:numFmt w:val="decimal"/>
      <w:lvlText w:val="%1.%2.%3.%4.%5.%6.%7.%8.%9"/>
      <w:lvlJc w:val="left"/>
      <w:pPr>
        <w:tabs>
          <w:tab w:val="num" w:pos="2400"/>
        </w:tabs>
        <w:ind w:left="2400" w:hanging="1440"/>
      </w:pPr>
      <w:rPr>
        <w:rFonts w:hint="default"/>
      </w:rPr>
    </w:lvl>
  </w:abstractNum>
  <w:abstractNum w:abstractNumId="23" w15:restartNumberingAfterBreak="0">
    <w:nsid w:val="41470ADA"/>
    <w:multiLevelType w:val="hybridMultilevel"/>
    <w:tmpl w:val="B344D83A"/>
    <w:lvl w:ilvl="0" w:tplc="FFFFFFFF">
      <w:start w:val="3"/>
      <w:numFmt w:val="decimal"/>
      <w:pStyle w:val="Heading4"/>
      <w:lvlText w:val="%1"/>
      <w:lvlJc w:val="left"/>
      <w:pPr>
        <w:tabs>
          <w:tab w:val="num" w:pos="1635"/>
        </w:tabs>
        <w:ind w:left="1635" w:hanging="1635"/>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4" w15:restartNumberingAfterBreak="0">
    <w:nsid w:val="414C5364"/>
    <w:multiLevelType w:val="hybridMultilevel"/>
    <w:tmpl w:val="02888CAC"/>
    <w:lvl w:ilvl="0" w:tplc="D862DAD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5" w15:restartNumberingAfterBreak="0">
    <w:nsid w:val="429F0B71"/>
    <w:multiLevelType w:val="multilevel"/>
    <w:tmpl w:val="1E82CA80"/>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33F0BA5"/>
    <w:multiLevelType w:val="hybridMultilevel"/>
    <w:tmpl w:val="1310D4EC"/>
    <w:lvl w:ilvl="0" w:tplc="C048459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6FD0E83"/>
    <w:multiLevelType w:val="multilevel"/>
    <w:tmpl w:val="D4D2236C"/>
    <w:lvl w:ilvl="0">
      <w:start w:val="3"/>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28" w15:restartNumberingAfterBreak="0">
    <w:nsid w:val="47827BFC"/>
    <w:multiLevelType w:val="multilevel"/>
    <w:tmpl w:val="52F4EC24"/>
    <w:lvl w:ilvl="0">
      <w:start w:val="1"/>
      <w:numFmt w:val="lowerLetter"/>
      <w:lvlText w:val="(%1)"/>
      <w:lvlJc w:val="left"/>
      <w:pPr>
        <w:tabs>
          <w:tab w:val="num" w:pos="720"/>
        </w:tabs>
        <w:ind w:left="720" w:hanging="720"/>
      </w:pPr>
      <w:rPr>
        <w:rFonts w:hint="eastAsia"/>
      </w:rPr>
    </w:lvl>
    <w:lvl w:ilvl="1">
      <w:start w:val="1"/>
      <w:numFmt w:val="decimal"/>
      <w:lvlText w:val="3.5.%2"/>
      <w:lvlJc w:val="left"/>
      <w:pPr>
        <w:tabs>
          <w:tab w:val="num" w:pos="867"/>
        </w:tabs>
        <w:ind w:left="867" w:hanging="435"/>
      </w:pPr>
      <w:rPr>
        <w:rFonts w:hint="default"/>
      </w:rPr>
    </w:lvl>
    <w:lvl w:ilvl="2">
      <w:start w:val="1"/>
      <w:numFmt w:val="decimal"/>
      <w:lvlText w:val="6.3.%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29" w15:restartNumberingAfterBreak="0">
    <w:nsid w:val="47E42849"/>
    <w:multiLevelType w:val="hybridMultilevel"/>
    <w:tmpl w:val="4678EBF4"/>
    <w:lvl w:ilvl="0" w:tplc="268E67A0">
      <w:start w:val="1"/>
      <w:numFmt w:val="bullet"/>
      <w:lvlText w:val=""/>
      <w:lvlPicBulletId w:val="0"/>
      <w:lvlJc w:val="left"/>
      <w:pPr>
        <w:tabs>
          <w:tab w:val="num" w:pos="960"/>
        </w:tabs>
        <w:ind w:left="960" w:hanging="420"/>
      </w:pPr>
      <w:rPr>
        <w:rFonts w:ascii="Symbol" w:hAnsi="Symbol" w:hint="default"/>
        <w:color w:val="auto"/>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30" w15:restartNumberingAfterBreak="0">
    <w:nsid w:val="4D993C55"/>
    <w:multiLevelType w:val="hybridMultilevel"/>
    <w:tmpl w:val="9356C41A"/>
    <w:lvl w:ilvl="0" w:tplc="268E67A0">
      <w:start w:val="1"/>
      <w:numFmt w:val="bullet"/>
      <w:lvlText w:val=""/>
      <w:lvlPicBulletId w:val="0"/>
      <w:lvlJc w:val="left"/>
      <w:pPr>
        <w:tabs>
          <w:tab w:val="num" w:pos="960"/>
        </w:tabs>
        <w:ind w:left="960" w:hanging="420"/>
      </w:pPr>
      <w:rPr>
        <w:rFonts w:ascii="Symbol" w:hAnsi="Symbol" w:hint="default"/>
        <w:color w:val="auto"/>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31" w15:restartNumberingAfterBreak="0">
    <w:nsid w:val="50B456AF"/>
    <w:multiLevelType w:val="hybridMultilevel"/>
    <w:tmpl w:val="754E9268"/>
    <w:lvl w:ilvl="0" w:tplc="268E67A0">
      <w:start w:val="1"/>
      <w:numFmt w:val="bullet"/>
      <w:lvlText w:val=""/>
      <w:lvlPicBulletId w:val="0"/>
      <w:lvlJc w:val="left"/>
      <w:pPr>
        <w:tabs>
          <w:tab w:val="num" w:pos="960"/>
        </w:tabs>
        <w:ind w:left="960" w:hanging="420"/>
      </w:pPr>
      <w:rPr>
        <w:rFonts w:ascii="Symbol" w:hAnsi="Symbol" w:hint="default"/>
        <w:color w:val="auto"/>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32" w15:restartNumberingAfterBreak="0">
    <w:nsid w:val="541D13DF"/>
    <w:multiLevelType w:val="hybridMultilevel"/>
    <w:tmpl w:val="8D86D286"/>
    <w:lvl w:ilvl="0" w:tplc="941ED784">
      <w:start w:val="4"/>
      <w:numFmt w:val="decimal"/>
      <w:lvlText w:val="%1."/>
      <w:lvlJc w:val="left"/>
      <w:pPr>
        <w:tabs>
          <w:tab w:val="num" w:pos="630"/>
        </w:tabs>
        <w:ind w:left="630" w:hanging="63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550015C7"/>
    <w:multiLevelType w:val="multilevel"/>
    <w:tmpl w:val="70C21A7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74"/>
        </w:tabs>
        <w:ind w:left="374" w:hanging="360"/>
      </w:pPr>
      <w:rPr>
        <w:rFonts w:cs="Times New Roman" w:hint="default"/>
      </w:rPr>
    </w:lvl>
    <w:lvl w:ilvl="2">
      <w:start w:val="1"/>
      <w:numFmt w:val="decimal"/>
      <w:lvlText w:val="%1.%2.%3"/>
      <w:lvlJc w:val="left"/>
      <w:pPr>
        <w:tabs>
          <w:tab w:val="num" w:pos="748"/>
        </w:tabs>
        <w:ind w:left="748" w:hanging="720"/>
      </w:pPr>
      <w:rPr>
        <w:rFonts w:cs="Times New Roman" w:hint="default"/>
      </w:rPr>
    </w:lvl>
    <w:lvl w:ilvl="3">
      <w:start w:val="1"/>
      <w:numFmt w:val="decimal"/>
      <w:lvlText w:val="%1.%2.%3.%4"/>
      <w:lvlJc w:val="left"/>
      <w:pPr>
        <w:tabs>
          <w:tab w:val="num" w:pos="762"/>
        </w:tabs>
        <w:ind w:left="762" w:hanging="720"/>
      </w:pPr>
      <w:rPr>
        <w:rFonts w:cs="Times New Roman" w:hint="default"/>
      </w:rPr>
    </w:lvl>
    <w:lvl w:ilvl="4">
      <w:start w:val="1"/>
      <w:numFmt w:val="decimal"/>
      <w:lvlText w:val="%1.%2.%3.%4.%5"/>
      <w:lvlJc w:val="left"/>
      <w:pPr>
        <w:tabs>
          <w:tab w:val="num" w:pos="1136"/>
        </w:tabs>
        <w:ind w:left="1136" w:hanging="1080"/>
      </w:pPr>
      <w:rPr>
        <w:rFonts w:cs="Times New Roman" w:hint="default"/>
      </w:rPr>
    </w:lvl>
    <w:lvl w:ilvl="5">
      <w:start w:val="1"/>
      <w:numFmt w:val="decimal"/>
      <w:lvlText w:val="%1.%2.%3.%4.%5.%6"/>
      <w:lvlJc w:val="left"/>
      <w:pPr>
        <w:tabs>
          <w:tab w:val="num" w:pos="1150"/>
        </w:tabs>
        <w:ind w:left="1150" w:hanging="1080"/>
      </w:pPr>
      <w:rPr>
        <w:rFonts w:cs="Times New Roman" w:hint="default"/>
      </w:rPr>
    </w:lvl>
    <w:lvl w:ilvl="6">
      <w:start w:val="1"/>
      <w:numFmt w:val="decimal"/>
      <w:lvlText w:val="%1.%2.%3.%4.%5.%6.%7"/>
      <w:lvlJc w:val="left"/>
      <w:pPr>
        <w:tabs>
          <w:tab w:val="num" w:pos="1524"/>
        </w:tabs>
        <w:ind w:left="1524" w:hanging="1440"/>
      </w:pPr>
      <w:rPr>
        <w:rFonts w:cs="Times New Roman" w:hint="default"/>
      </w:rPr>
    </w:lvl>
    <w:lvl w:ilvl="7">
      <w:start w:val="1"/>
      <w:numFmt w:val="decimal"/>
      <w:lvlText w:val="%1.%2.%3.%4.%5.%6.%7.%8"/>
      <w:lvlJc w:val="left"/>
      <w:pPr>
        <w:tabs>
          <w:tab w:val="num" w:pos="1538"/>
        </w:tabs>
        <w:ind w:left="1538" w:hanging="1440"/>
      </w:pPr>
      <w:rPr>
        <w:rFonts w:cs="Times New Roman" w:hint="default"/>
      </w:rPr>
    </w:lvl>
    <w:lvl w:ilvl="8">
      <w:start w:val="1"/>
      <w:numFmt w:val="decimal"/>
      <w:lvlText w:val="%1.%2.%3.%4.%5.%6.%7.%8.%9"/>
      <w:lvlJc w:val="left"/>
      <w:pPr>
        <w:tabs>
          <w:tab w:val="num" w:pos="1912"/>
        </w:tabs>
        <w:ind w:left="1912" w:hanging="1800"/>
      </w:pPr>
      <w:rPr>
        <w:rFonts w:cs="Times New Roman" w:hint="default"/>
      </w:rPr>
    </w:lvl>
  </w:abstractNum>
  <w:abstractNum w:abstractNumId="34" w15:restartNumberingAfterBreak="0">
    <w:nsid w:val="565135E7"/>
    <w:multiLevelType w:val="hybridMultilevel"/>
    <w:tmpl w:val="B30C6432"/>
    <w:lvl w:ilvl="0" w:tplc="4C0251A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56E73660"/>
    <w:multiLevelType w:val="multilevel"/>
    <w:tmpl w:val="E88AA4D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7214E25"/>
    <w:multiLevelType w:val="hybridMultilevel"/>
    <w:tmpl w:val="9E72167C"/>
    <w:lvl w:ilvl="0" w:tplc="6770BBA8">
      <w:start w:val="21"/>
      <w:numFmt w:val="bullet"/>
      <w:lvlText w:val="-"/>
      <w:lvlJc w:val="left"/>
      <w:pPr>
        <w:ind w:left="990" w:hanging="360"/>
      </w:pPr>
      <w:rPr>
        <w:rFonts w:ascii="Arial" w:eastAsia="PMingLiU" w:hAnsi="Arial" w:cs="Arial"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572738D0"/>
    <w:multiLevelType w:val="hybridMultilevel"/>
    <w:tmpl w:val="A4B65B1E"/>
    <w:lvl w:ilvl="0" w:tplc="A79E0224">
      <w:start w:val="1"/>
      <w:numFmt w:val="lowerRoman"/>
      <w:lvlText w:val="(%1)"/>
      <w:lvlJc w:val="left"/>
      <w:pPr>
        <w:tabs>
          <w:tab w:val="num" w:pos="720"/>
        </w:tabs>
        <w:ind w:left="720" w:hanging="720"/>
      </w:pPr>
      <w:rPr>
        <w:rFonts w:hint="default"/>
      </w:rPr>
    </w:lvl>
    <w:lvl w:ilvl="1" w:tplc="7AE2BE20">
      <w:start w:val="1"/>
      <w:numFmt w:val="lowerLetter"/>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5C6E26EE"/>
    <w:multiLevelType w:val="hybridMultilevel"/>
    <w:tmpl w:val="49EE7CA0"/>
    <w:lvl w:ilvl="0" w:tplc="268E67A0">
      <w:start w:val="1"/>
      <w:numFmt w:val="bullet"/>
      <w:lvlText w:val=""/>
      <w:lvlPicBulletId w:val="0"/>
      <w:lvlJc w:val="left"/>
      <w:pPr>
        <w:tabs>
          <w:tab w:val="num" w:pos="960"/>
        </w:tabs>
        <w:ind w:left="960" w:hanging="420"/>
      </w:pPr>
      <w:rPr>
        <w:rFonts w:ascii="Symbol" w:hAnsi="Symbol" w:hint="default"/>
        <w:color w:val="auto"/>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39" w15:restartNumberingAfterBreak="0">
    <w:nsid w:val="5FA5174D"/>
    <w:multiLevelType w:val="hybridMultilevel"/>
    <w:tmpl w:val="224AB172"/>
    <w:lvl w:ilvl="0" w:tplc="268E67A0">
      <w:start w:val="1"/>
      <w:numFmt w:val="bullet"/>
      <w:lvlText w:val=""/>
      <w:lvlPicBulletId w:val="0"/>
      <w:lvlJc w:val="left"/>
      <w:pPr>
        <w:tabs>
          <w:tab w:val="num" w:pos="840"/>
        </w:tabs>
        <w:ind w:left="840" w:hanging="420"/>
      </w:pPr>
      <w:rPr>
        <w:rFonts w:ascii="Symbol" w:hAnsi="Symbol" w:hint="default"/>
        <w:color w:val="auto"/>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628C61A2"/>
    <w:multiLevelType w:val="hybridMultilevel"/>
    <w:tmpl w:val="8FEA69DE"/>
    <w:lvl w:ilvl="0" w:tplc="1D7A152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41" w15:restartNumberingAfterBreak="0">
    <w:nsid w:val="67A02261"/>
    <w:multiLevelType w:val="hybridMultilevel"/>
    <w:tmpl w:val="5A3E5E08"/>
    <w:lvl w:ilvl="0" w:tplc="FFFFFFFF">
      <w:start w:val="1"/>
      <w:numFmt w:val="upperLetter"/>
      <w:lvlText w:val="(%1)"/>
      <w:lvlJc w:val="left"/>
      <w:pPr>
        <w:tabs>
          <w:tab w:val="num" w:pos="567"/>
        </w:tabs>
        <w:ind w:left="567" w:hanging="567"/>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2" w15:restartNumberingAfterBreak="0">
    <w:nsid w:val="6E0D40C0"/>
    <w:multiLevelType w:val="multilevel"/>
    <w:tmpl w:val="532ACF16"/>
    <w:lvl w:ilvl="0">
      <w:start w:val="15"/>
      <w:numFmt w:val="decimal"/>
      <w:lvlText w:val="%1"/>
      <w:lvlJc w:val="left"/>
      <w:pPr>
        <w:tabs>
          <w:tab w:val="num" w:pos="420"/>
        </w:tabs>
        <w:ind w:left="420" w:hanging="420"/>
      </w:pPr>
      <w:rPr>
        <w:rFonts w:hint="default"/>
        <w:b w:val="0"/>
        <w:sz w:val="24"/>
      </w:rPr>
    </w:lvl>
    <w:lvl w:ilvl="1">
      <w:start w:val="2"/>
      <w:numFmt w:val="decimal"/>
      <w:lvlText w:val="%1.%2"/>
      <w:lvlJc w:val="left"/>
      <w:pPr>
        <w:tabs>
          <w:tab w:val="num" w:pos="420"/>
        </w:tabs>
        <w:ind w:left="420" w:hanging="420"/>
      </w:pPr>
      <w:rPr>
        <w:rFonts w:hint="default"/>
        <w:b w:val="0"/>
        <w:sz w:val="22"/>
        <w:szCs w:val="22"/>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720"/>
        </w:tabs>
        <w:ind w:left="720" w:hanging="720"/>
      </w:pPr>
      <w:rPr>
        <w:rFonts w:hint="default"/>
        <w:b w:val="0"/>
        <w:sz w:val="24"/>
      </w:rPr>
    </w:lvl>
    <w:lvl w:ilvl="4">
      <w:start w:val="1"/>
      <w:numFmt w:val="decimal"/>
      <w:lvlText w:val="%1.%2.%3.%4.%5"/>
      <w:lvlJc w:val="left"/>
      <w:pPr>
        <w:tabs>
          <w:tab w:val="num" w:pos="1080"/>
        </w:tabs>
        <w:ind w:left="1080" w:hanging="1080"/>
      </w:pPr>
      <w:rPr>
        <w:rFonts w:hint="default"/>
        <w:b w:val="0"/>
        <w:sz w:val="24"/>
      </w:rPr>
    </w:lvl>
    <w:lvl w:ilvl="5">
      <w:start w:val="1"/>
      <w:numFmt w:val="decimal"/>
      <w:lvlText w:val="%1.%2.%3.%4.%5.%6"/>
      <w:lvlJc w:val="left"/>
      <w:pPr>
        <w:tabs>
          <w:tab w:val="num" w:pos="1440"/>
        </w:tabs>
        <w:ind w:left="1440" w:hanging="1440"/>
      </w:pPr>
      <w:rPr>
        <w:rFonts w:hint="default"/>
        <w:b w:val="0"/>
        <w:sz w:val="24"/>
      </w:rPr>
    </w:lvl>
    <w:lvl w:ilvl="6">
      <w:start w:val="1"/>
      <w:numFmt w:val="decimal"/>
      <w:lvlText w:val="%1.%2.%3.%4.%5.%6.%7"/>
      <w:lvlJc w:val="left"/>
      <w:pPr>
        <w:tabs>
          <w:tab w:val="num" w:pos="1440"/>
        </w:tabs>
        <w:ind w:left="1440" w:hanging="1440"/>
      </w:pPr>
      <w:rPr>
        <w:rFonts w:hint="default"/>
        <w:b w:val="0"/>
        <w:sz w:val="24"/>
      </w:rPr>
    </w:lvl>
    <w:lvl w:ilvl="7">
      <w:start w:val="1"/>
      <w:numFmt w:val="decimal"/>
      <w:lvlText w:val="%1.%2.%3.%4.%5.%6.%7.%8"/>
      <w:lvlJc w:val="left"/>
      <w:pPr>
        <w:tabs>
          <w:tab w:val="num" w:pos="1800"/>
        </w:tabs>
        <w:ind w:left="1800" w:hanging="1800"/>
      </w:pPr>
      <w:rPr>
        <w:rFonts w:hint="default"/>
        <w:b w:val="0"/>
        <w:sz w:val="24"/>
      </w:rPr>
    </w:lvl>
    <w:lvl w:ilvl="8">
      <w:start w:val="1"/>
      <w:numFmt w:val="decimal"/>
      <w:lvlText w:val="%1.%2.%3.%4.%5.%6.%7.%8.%9"/>
      <w:lvlJc w:val="left"/>
      <w:pPr>
        <w:tabs>
          <w:tab w:val="num" w:pos="1800"/>
        </w:tabs>
        <w:ind w:left="1800" w:hanging="1800"/>
      </w:pPr>
      <w:rPr>
        <w:rFonts w:hint="default"/>
        <w:b w:val="0"/>
        <w:sz w:val="24"/>
      </w:rPr>
    </w:lvl>
  </w:abstractNum>
  <w:abstractNum w:abstractNumId="43" w15:restartNumberingAfterBreak="0">
    <w:nsid w:val="6E981FB0"/>
    <w:multiLevelType w:val="hybridMultilevel"/>
    <w:tmpl w:val="993E5F0C"/>
    <w:lvl w:ilvl="0" w:tplc="268E67A0">
      <w:start w:val="1"/>
      <w:numFmt w:val="bullet"/>
      <w:lvlText w:val=""/>
      <w:lvlPicBulletId w:val="0"/>
      <w:lvlJc w:val="left"/>
      <w:pPr>
        <w:tabs>
          <w:tab w:val="num" w:pos="540"/>
        </w:tabs>
        <w:ind w:left="540" w:hanging="420"/>
      </w:pPr>
      <w:rPr>
        <w:rFonts w:ascii="Symbol" w:hAnsi="Symbol" w:hint="default"/>
        <w:color w:val="auto"/>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44" w15:restartNumberingAfterBreak="0">
    <w:nsid w:val="6EE47072"/>
    <w:multiLevelType w:val="hybridMultilevel"/>
    <w:tmpl w:val="63AE8AD0"/>
    <w:lvl w:ilvl="0" w:tplc="8CBCA3E4">
      <w:start w:val="1"/>
      <w:numFmt w:val="lowerLetter"/>
      <w:lvlText w:val="(%1)"/>
      <w:lvlJc w:val="left"/>
      <w:pPr>
        <w:tabs>
          <w:tab w:val="num" w:pos="1440"/>
        </w:tabs>
        <w:ind w:left="1440" w:hanging="720"/>
      </w:pPr>
      <w:rPr>
        <w:rFonts w:hint="default"/>
      </w:rPr>
    </w:lvl>
    <w:lvl w:ilvl="1" w:tplc="B3AAFF18">
      <w:start w:val="1"/>
      <w:numFmt w:val="low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15:restartNumberingAfterBreak="0">
    <w:nsid w:val="741462C7"/>
    <w:multiLevelType w:val="hybridMultilevel"/>
    <w:tmpl w:val="2466C796"/>
    <w:lvl w:ilvl="0" w:tplc="2A30E61A">
      <w:start w:val="3"/>
      <w:numFmt w:val="decimal"/>
      <w:lvlText w:val="(%1)"/>
      <w:lvlJc w:val="left"/>
      <w:pPr>
        <w:tabs>
          <w:tab w:val="num" w:pos="990"/>
        </w:tabs>
        <w:ind w:left="990" w:hanging="360"/>
      </w:pPr>
      <w:rPr>
        <w:rFonts w:eastAsia="PMingLiU"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46" w15:restartNumberingAfterBreak="0">
    <w:nsid w:val="77FB1A1A"/>
    <w:multiLevelType w:val="multilevel"/>
    <w:tmpl w:val="B71665DC"/>
    <w:lvl w:ilvl="0">
      <w:start w:val="7"/>
      <w:numFmt w:val="decimal"/>
      <w:lvlText w:val="%1."/>
      <w:lvlJc w:val="left"/>
      <w:pPr>
        <w:tabs>
          <w:tab w:val="num" w:pos="720"/>
        </w:tabs>
        <w:ind w:left="720" w:hanging="720"/>
      </w:pPr>
      <w:rPr>
        <w:rFonts w:ascii="Arial" w:hAnsi="Arial" w:cs="Arial" w:hint="default"/>
        <w:b/>
        <w:sz w:val="20"/>
        <w:szCs w:val="20"/>
      </w:rPr>
    </w:lvl>
    <w:lvl w:ilvl="1">
      <w:start w:val="1"/>
      <w:numFmt w:val="decimal"/>
      <w:isLgl/>
      <w:lvlText w:val="%1.%2"/>
      <w:lvlJc w:val="left"/>
      <w:pPr>
        <w:tabs>
          <w:tab w:val="num" w:pos="720"/>
        </w:tabs>
        <w:ind w:left="720" w:hanging="720"/>
      </w:pPr>
      <w:rPr>
        <w:rFonts w:ascii="Arial" w:hAnsi="Arial" w:cs="Arial" w:hint="default"/>
        <w:b w:val="0"/>
        <w:sz w:val="20"/>
        <w:szCs w:val="20"/>
      </w:rPr>
    </w:lvl>
    <w:lvl w:ilvl="2">
      <w:start w:val="1"/>
      <w:numFmt w:val="decimal"/>
      <w:isLgl/>
      <w:lvlText w:val="%1.%2.%3"/>
      <w:lvlJc w:val="left"/>
      <w:pPr>
        <w:tabs>
          <w:tab w:val="num" w:pos="720"/>
        </w:tabs>
        <w:ind w:left="720" w:hanging="720"/>
      </w:pPr>
      <w:rPr>
        <w:rFonts w:hint="default"/>
      </w:rPr>
    </w:lvl>
    <w:lvl w:ilvl="3">
      <w:start w:val="2"/>
      <w:numFmt w:val="decimal"/>
      <w:lvlText w:val="%4."/>
      <w:lvlJc w:val="left"/>
      <w:pPr>
        <w:tabs>
          <w:tab w:val="num" w:pos="420"/>
        </w:tabs>
        <w:ind w:left="420" w:hanging="4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15:restartNumberingAfterBreak="0">
    <w:nsid w:val="7A514F0C"/>
    <w:multiLevelType w:val="multilevel"/>
    <w:tmpl w:val="0CF2ECF2"/>
    <w:lvl w:ilvl="0">
      <w:start w:val="1"/>
      <w:numFmt w:val="decimal"/>
      <w:lvlText w:val="%1."/>
      <w:lvlJc w:val="left"/>
      <w:pPr>
        <w:tabs>
          <w:tab w:val="num" w:pos="374"/>
        </w:tabs>
        <w:ind w:left="374" w:hanging="360"/>
      </w:pPr>
      <w:rPr>
        <w:rFonts w:hint="eastAsia"/>
      </w:rPr>
    </w:lvl>
    <w:lvl w:ilvl="1">
      <w:start w:val="1"/>
      <w:numFmt w:val="decimal"/>
      <w:isLgl/>
      <w:lvlText w:val="%1.%2"/>
      <w:lvlJc w:val="left"/>
      <w:pPr>
        <w:tabs>
          <w:tab w:val="num" w:pos="614"/>
        </w:tabs>
        <w:ind w:left="614" w:hanging="600"/>
      </w:pPr>
      <w:rPr>
        <w:rFonts w:hint="default"/>
      </w:rPr>
    </w:lvl>
    <w:lvl w:ilvl="2">
      <w:start w:val="1"/>
      <w:numFmt w:val="decimal"/>
      <w:isLgl/>
      <w:lvlText w:val="%1.%2.%3"/>
      <w:lvlJc w:val="left"/>
      <w:pPr>
        <w:tabs>
          <w:tab w:val="num" w:pos="734"/>
        </w:tabs>
        <w:ind w:left="734" w:hanging="720"/>
      </w:pPr>
      <w:rPr>
        <w:rFonts w:hint="default"/>
      </w:rPr>
    </w:lvl>
    <w:lvl w:ilvl="3">
      <w:start w:val="1"/>
      <w:numFmt w:val="decimal"/>
      <w:isLgl/>
      <w:lvlText w:val="%1.%2.%3.%4"/>
      <w:lvlJc w:val="left"/>
      <w:pPr>
        <w:tabs>
          <w:tab w:val="num" w:pos="734"/>
        </w:tabs>
        <w:ind w:left="734" w:hanging="720"/>
      </w:pPr>
      <w:rPr>
        <w:rFonts w:hint="default"/>
      </w:rPr>
    </w:lvl>
    <w:lvl w:ilvl="4">
      <w:start w:val="1"/>
      <w:numFmt w:val="decimal"/>
      <w:isLgl/>
      <w:lvlText w:val="%1.%2.%3.%4.%5"/>
      <w:lvlJc w:val="left"/>
      <w:pPr>
        <w:tabs>
          <w:tab w:val="num" w:pos="1094"/>
        </w:tabs>
        <w:ind w:left="1094" w:hanging="1080"/>
      </w:pPr>
      <w:rPr>
        <w:rFonts w:hint="default"/>
      </w:rPr>
    </w:lvl>
    <w:lvl w:ilvl="5">
      <w:start w:val="1"/>
      <w:numFmt w:val="decimal"/>
      <w:isLgl/>
      <w:lvlText w:val="%1.%2.%3.%4.%5.%6"/>
      <w:lvlJc w:val="left"/>
      <w:pPr>
        <w:tabs>
          <w:tab w:val="num" w:pos="1094"/>
        </w:tabs>
        <w:ind w:left="1094" w:hanging="1080"/>
      </w:pPr>
      <w:rPr>
        <w:rFonts w:hint="default"/>
      </w:rPr>
    </w:lvl>
    <w:lvl w:ilvl="6">
      <w:start w:val="1"/>
      <w:numFmt w:val="decimal"/>
      <w:isLgl/>
      <w:lvlText w:val="%1.%2.%3.%4.%5.%6.%7"/>
      <w:lvlJc w:val="left"/>
      <w:pPr>
        <w:tabs>
          <w:tab w:val="num" w:pos="1454"/>
        </w:tabs>
        <w:ind w:left="1454" w:hanging="1440"/>
      </w:pPr>
      <w:rPr>
        <w:rFonts w:hint="default"/>
      </w:rPr>
    </w:lvl>
    <w:lvl w:ilvl="7">
      <w:start w:val="1"/>
      <w:numFmt w:val="decimal"/>
      <w:isLgl/>
      <w:lvlText w:val="%1.%2.%3.%4.%5.%6.%7.%8"/>
      <w:lvlJc w:val="left"/>
      <w:pPr>
        <w:tabs>
          <w:tab w:val="num" w:pos="1454"/>
        </w:tabs>
        <w:ind w:left="1454" w:hanging="1440"/>
      </w:pPr>
      <w:rPr>
        <w:rFonts w:hint="default"/>
      </w:rPr>
    </w:lvl>
    <w:lvl w:ilvl="8">
      <w:start w:val="1"/>
      <w:numFmt w:val="decimal"/>
      <w:isLgl/>
      <w:lvlText w:val="%1.%2.%3.%4.%5.%6.%7.%8.%9"/>
      <w:lvlJc w:val="left"/>
      <w:pPr>
        <w:tabs>
          <w:tab w:val="num" w:pos="1814"/>
        </w:tabs>
        <w:ind w:left="1814" w:hanging="1800"/>
      </w:pPr>
      <w:rPr>
        <w:rFonts w:hint="default"/>
      </w:rPr>
    </w:lvl>
  </w:abstractNum>
  <w:num w:numId="1" w16cid:durableId="470514784">
    <w:abstractNumId w:val="41"/>
  </w:num>
  <w:num w:numId="2" w16cid:durableId="936913133">
    <w:abstractNumId w:val="11"/>
  </w:num>
  <w:num w:numId="3" w16cid:durableId="1255479925">
    <w:abstractNumId w:val="20"/>
  </w:num>
  <w:num w:numId="4" w16cid:durableId="535310029">
    <w:abstractNumId w:val="28"/>
  </w:num>
  <w:num w:numId="5" w16cid:durableId="667709461">
    <w:abstractNumId w:val="5"/>
  </w:num>
  <w:num w:numId="6" w16cid:durableId="674724037">
    <w:abstractNumId w:val="24"/>
  </w:num>
  <w:num w:numId="7" w16cid:durableId="1718822185">
    <w:abstractNumId w:val="13"/>
  </w:num>
  <w:num w:numId="8" w16cid:durableId="1619725100">
    <w:abstractNumId w:val="44"/>
  </w:num>
  <w:num w:numId="9" w16cid:durableId="1355764281">
    <w:abstractNumId w:val="17"/>
  </w:num>
  <w:num w:numId="10" w16cid:durableId="736708655">
    <w:abstractNumId w:val="23"/>
  </w:num>
  <w:num w:numId="11" w16cid:durableId="1979459726">
    <w:abstractNumId w:val="19"/>
  </w:num>
  <w:num w:numId="12" w16cid:durableId="59405916">
    <w:abstractNumId w:val="40"/>
  </w:num>
  <w:num w:numId="13" w16cid:durableId="2012872923">
    <w:abstractNumId w:val="35"/>
  </w:num>
  <w:num w:numId="14" w16cid:durableId="1864899256">
    <w:abstractNumId w:val="10"/>
  </w:num>
  <w:num w:numId="15" w16cid:durableId="1138836479">
    <w:abstractNumId w:val="3"/>
  </w:num>
  <w:num w:numId="16" w16cid:durableId="1206990976">
    <w:abstractNumId w:val="4"/>
  </w:num>
  <w:num w:numId="17" w16cid:durableId="913200736">
    <w:abstractNumId w:val="25"/>
  </w:num>
  <w:num w:numId="18" w16cid:durableId="1917090674">
    <w:abstractNumId w:val="1"/>
  </w:num>
  <w:num w:numId="19" w16cid:durableId="520164263">
    <w:abstractNumId w:val="6"/>
  </w:num>
  <w:num w:numId="20" w16cid:durableId="717583555">
    <w:abstractNumId w:val="37"/>
  </w:num>
  <w:num w:numId="21" w16cid:durableId="777917397">
    <w:abstractNumId w:val="34"/>
  </w:num>
  <w:num w:numId="22" w16cid:durableId="170527757">
    <w:abstractNumId w:val="26"/>
  </w:num>
  <w:num w:numId="23" w16cid:durableId="44067739">
    <w:abstractNumId w:val="31"/>
  </w:num>
  <w:num w:numId="24" w16cid:durableId="1474709816">
    <w:abstractNumId w:val="15"/>
  </w:num>
  <w:num w:numId="25" w16cid:durableId="1026324660">
    <w:abstractNumId w:val="29"/>
  </w:num>
  <w:num w:numId="26" w16cid:durableId="1618222626">
    <w:abstractNumId w:val="30"/>
  </w:num>
  <w:num w:numId="27" w16cid:durableId="1191335135">
    <w:abstractNumId w:val="38"/>
  </w:num>
  <w:num w:numId="28" w16cid:durableId="624848797">
    <w:abstractNumId w:val="16"/>
  </w:num>
  <w:num w:numId="29" w16cid:durableId="708727150">
    <w:abstractNumId w:val="9"/>
  </w:num>
  <w:num w:numId="30" w16cid:durableId="1039668013">
    <w:abstractNumId w:val="39"/>
  </w:num>
  <w:num w:numId="31" w16cid:durableId="1710568069">
    <w:abstractNumId w:val="2"/>
  </w:num>
  <w:num w:numId="32" w16cid:durableId="1123960210">
    <w:abstractNumId w:val="21"/>
  </w:num>
  <w:num w:numId="33" w16cid:durableId="1059934277">
    <w:abstractNumId w:val="22"/>
  </w:num>
  <w:num w:numId="34" w16cid:durableId="603001895">
    <w:abstractNumId w:val="7"/>
  </w:num>
  <w:num w:numId="35" w16cid:durableId="1055082305">
    <w:abstractNumId w:val="43"/>
  </w:num>
  <w:num w:numId="36" w16cid:durableId="1461342288">
    <w:abstractNumId w:val="32"/>
  </w:num>
  <w:num w:numId="37" w16cid:durableId="1609463128">
    <w:abstractNumId w:val="45"/>
  </w:num>
  <w:num w:numId="38" w16cid:durableId="237207224">
    <w:abstractNumId w:val="18"/>
  </w:num>
  <w:num w:numId="39" w16cid:durableId="677849864">
    <w:abstractNumId w:val="12"/>
  </w:num>
  <w:num w:numId="40" w16cid:durableId="198124960">
    <w:abstractNumId w:val="47"/>
  </w:num>
  <w:num w:numId="41" w16cid:durableId="772897216">
    <w:abstractNumId w:val="8"/>
  </w:num>
  <w:num w:numId="42" w16cid:durableId="476339958">
    <w:abstractNumId w:val="33"/>
  </w:num>
  <w:num w:numId="43" w16cid:durableId="1177109473">
    <w:abstractNumId w:val="27"/>
  </w:num>
  <w:num w:numId="44" w16cid:durableId="1328288953">
    <w:abstractNumId w:val="42"/>
  </w:num>
  <w:num w:numId="45" w16cid:durableId="1122652201">
    <w:abstractNumId w:val="0"/>
  </w:num>
  <w:num w:numId="46" w16cid:durableId="1968508609">
    <w:abstractNumId w:val="46"/>
  </w:num>
  <w:num w:numId="47" w16cid:durableId="852886234">
    <w:abstractNumId w:val="14"/>
  </w:num>
  <w:num w:numId="48" w16cid:durableId="202717104">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 Chan">
    <w15:presenceInfo w15:providerId="AD" w15:userId="S::davi.chan@goipgroup.com::38309980-92dd-4ee3-9835-af9d989282e1"/>
  </w15:person>
  <w15:person w15:author="Anne Chow">
    <w15:presenceInfo w15:providerId="AD" w15:userId="S::anne.chow@goipgroup.com::4e8979ec-746e-48f5-9899-fa91307d6c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gK4YI7AfrxpUJJ+vs0+Oemg5wrL5nz0KLOWo0W/9uPmDtAu7syfjA7u6VvVZMT4VBfYE5e9J3ZjrHSl7YhsMdQ==" w:salt="W+kGhFZe17SDPkxt0lqzeg=="/>
  <w:defaultTabStop w:val="630"/>
  <w:drawingGridHorizontalSpacing w:val="105"/>
  <w:drawingGridVerticalSpacing w:val="14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D9"/>
    <w:rsid w:val="0002111E"/>
    <w:rsid w:val="00023D86"/>
    <w:rsid w:val="00047A17"/>
    <w:rsid w:val="00047FFA"/>
    <w:rsid w:val="000553D7"/>
    <w:rsid w:val="00060FFF"/>
    <w:rsid w:val="00074380"/>
    <w:rsid w:val="00087B98"/>
    <w:rsid w:val="00097CF5"/>
    <w:rsid w:val="000A79AC"/>
    <w:rsid w:val="000B0B57"/>
    <w:rsid w:val="000B2C6B"/>
    <w:rsid w:val="000C7177"/>
    <w:rsid w:val="000C7BBA"/>
    <w:rsid w:val="000D741E"/>
    <w:rsid w:val="000E152E"/>
    <w:rsid w:val="000E44A5"/>
    <w:rsid w:val="000F2794"/>
    <w:rsid w:val="000F32AD"/>
    <w:rsid w:val="001012FF"/>
    <w:rsid w:val="001232FB"/>
    <w:rsid w:val="001245D9"/>
    <w:rsid w:val="0013332C"/>
    <w:rsid w:val="0013625B"/>
    <w:rsid w:val="001453DF"/>
    <w:rsid w:val="001462DF"/>
    <w:rsid w:val="00156301"/>
    <w:rsid w:val="0015733E"/>
    <w:rsid w:val="00174362"/>
    <w:rsid w:val="00181E9B"/>
    <w:rsid w:val="00186EBC"/>
    <w:rsid w:val="00196265"/>
    <w:rsid w:val="001A2243"/>
    <w:rsid w:val="001A4EBF"/>
    <w:rsid w:val="001A55A0"/>
    <w:rsid w:val="001B34E8"/>
    <w:rsid w:val="001B6A5B"/>
    <w:rsid w:val="001D2569"/>
    <w:rsid w:val="001E387B"/>
    <w:rsid w:val="001E5F3C"/>
    <w:rsid w:val="001F39E4"/>
    <w:rsid w:val="00207EE2"/>
    <w:rsid w:val="002169ED"/>
    <w:rsid w:val="0022054E"/>
    <w:rsid w:val="002313DC"/>
    <w:rsid w:val="00250441"/>
    <w:rsid w:val="00251D04"/>
    <w:rsid w:val="002630C4"/>
    <w:rsid w:val="0026419D"/>
    <w:rsid w:val="00267307"/>
    <w:rsid w:val="002706D5"/>
    <w:rsid w:val="00272847"/>
    <w:rsid w:val="002774BB"/>
    <w:rsid w:val="00282CCE"/>
    <w:rsid w:val="00287A9D"/>
    <w:rsid w:val="00287D2D"/>
    <w:rsid w:val="002947A5"/>
    <w:rsid w:val="002A2DDE"/>
    <w:rsid w:val="002B2CBA"/>
    <w:rsid w:val="002B59E3"/>
    <w:rsid w:val="002C1A0F"/>
    <w:rsid w:val="002C6A59"/>
    <w:rsid w:val="002D4173"/>
    <w:rsid w:val="002D4FCA"/>
    <w:rsid w:val="00301AF6"/>
    <w:rsid w:val="00315599"/>
    <w:rsid w:val="003234B7"/>
    <w:rsid w:val="00350A4D"/>
    <w:rsid w:val="00357F5F"/>
    <w:rsid w:val="003612A6"/>
    <w:rsid w:val="00365DA0"/>
    <w:rsid w:val="00370442"/>
    <w:rsid w:val="00373787"/>
    <w:rsid w:val="00381176"/>
    <w:rsid w:val="00384A66"/>
    <w:rsid w:val="00393334"/>
    <w:rsid w:val="003A29FD"/>
    <w:rsid w:val="003B3842"/>
    <w:rsid w:val="003B4FBF"/>
    <w:rsid w:val="003B5D63"/>
    <w:rsid w:val="003C7BE0"/>
    <w:rsid w:val="003D0B54"/>
    <w:rsid w:val="003D7615"/>
    <w:rsid w:val="003F3BC2"/>
    <w:rsid w:val="00401E93"/>
    <w:rsid w:val="004154A1"/>
    <w:rsid w:val="00417613"/>
    <w:rsid w:val="00421426"/>
    <w:rsid w:val="004219DE"/>
    <w:rsid w:val="00424EA5"/>
    <w:rsid w:val="004445CB"/>
    <w:rsid w:val="0045317D"/>
    <w:rsid w:val="00462416"/>
    <w:rsid w:val="00462493"/>
    <w:rsid w:val="00463891"/>
    <w:rsid w:val="00475C27"/>
    <w:rsid w:val="00482887"/>
    <w:rsid w:val="00484DCF"/>
    <w:rsid w:val="004A6E4F"/>
    <w:rsid w:val="004B3FFD"/>
    <w:rsid w:val="004C30D8"/>
    <w:rsid w:val="004C6092"/>
    <w:rsid w:val="004C78D6"/>
    <w:rsid w:val="004D77D9"/>
    <w:rsid w:val="004E0636"/>
    <w:rsid w:val="005007B9"/>
    <w:rsid w:val="00501E0E"/>
    <w:rsid w:val="00505EEF"/>
    <w:rsid w:val="00506137"/>
    <w:rsid w:val="0052695A"/>
    <w:rsid w:val="0053105F"/>
    <w:rsid w:val="00534591"/>
    <w:rsid w:val="005368A6"/>
    <w:rsid w:val="00545E7D"/>
    <w:rsid w:val="00545F82"/>
    <w:rsid w:val="005463F9"/>
    <w:rsid w:val="00577EAC"/>
    <w:rsid w:val="005874AE"/>
    <w:rsid w:val="005B28D2"/>
    <w:rsid w:val="005B5408"/>
    <w:rsid w:val="005E7C2E"/>
    <w:rsid w:val="005F785C"/>
    <w:rsid w:val="006000D4"/>
    <w:rsid w:val="006007A3"/>
    <w:rsid w:val="0060711C"/>
    <w:rsid w:val="006144D0"/>
    <w:rsid w:val="006224D0"/>
    <w:rsid w:val="006400D2"/>
    <w:rsid w:val="006532E5"/>
    <w:rsid w:val="00655924"/>
    <w:rsid w:val="0066260F"/>
    <w:rsid w:val="00663CA7"/>
    <w:rsid w:val="00671A00"/>
    <w:rsid w:val="006769A1"/>
    <w:rsid w:val="0068551F"/>
    <w:rsid w:val="00695077"/>
    <w:rsid w:val="006A19BB"/>
    <w:rsid w:val="006A3F83"/>
    <w:rsid w:val="006B0F4C"/>
    <w:rsid w:val="006B4B0F"/>
    <w:rsid w:val="006B5327"/>
    <w:rsid w:val="006D7B7D"/>
    <w:rsid w:val="006E5676"/>
    <w:rsid w:val="006E619E"/>
    <w:rsid w:val="006F1AB9"/>
    <w:rsid w:val="00701F97"/>
    <w:rsid w:val="00712B24"/>
    <w:rsid w:val="00725C93"/>
    <w:rsid w:val="00735888"/>
    <w:rsid w:val="00736DA7"/>
    <w:rsid w:val="00740DF0"/>
    <w:rsid w:val="007457D2"/>
    <w:rsid w:val="00746F68"/>
    <w:rsid w:val="00755C1E"/>
    <w:rsid w:val="007700BF"/>
    <w:rsid w:val="007731C1"/>
    <w:rsid w:val="00780CF0"/>
    <w:rsid w:val="007A1A39"/>
    <w:rsid w:val="007A2F18"/>
    <w:rsid w:val="007B0974"/>
    <w:rsid w:val="007B6812"/>
    <w:rsid w:val="007C7850"/>
    <w:rsid w:val="007E65C7"/>
    <w:rsid w:val="007F1255"/>
    <w:rsid w:val="008134E8"/>
    <w:rsid w:val="0082583E"/>
    <w:rsid w:val="00826A87"/>
    <w:rsid w:val="00847F92"/>
    <w:rsid w:val="00851D26"/>
    <w:rsid w:val="008578D9"/>
    <w:rsid w:val="008836DF"/>
    <w:rsid w:val="00884877"/>
    <w:rsid w:val="00884E65"/>
    <w:rsid w:val="00895C3B"/>
    <w:rsid w:val="008A011B"/>
    <w:rsid w:val="008B0246"/>
    <w:rsid w:val="008B3F0F"/>
    <w:rsid w:val="008B7A00"/>
    <w:rsid w:val="008C292D"/>
    <w:rsid w:val="008C4D6F"/>
    <w:rsid w:val="008C4EFB"/>
    <w:rsid w:val="008C6178"/>
    <w:rsid w:val="008C7559"/>
    <w:rsid w:val="008E1B2D"/>
    <w:rsid w:val="008E1D13"/>
    <w:rsid w:val="008E4FF9"/>
    <w:rsid w:val="008F2C42"/>
    <w:rsid w:val="00903786"/>
    <w:rsid w:val="009208E5"/>
    <w:rsid w:val="009273D1"/>
    <w:rsid w:val="0093768A"/>
    <w:rsid w:val="0094774A"/>
    <w:rsid w:val="009622F8"/>
    <w:rsid w:val="0096263F"/>
    <w:rsid w:val="00962B4C"/>
    <w:rsid w:val="00973692"/>
    <w:rsid w:val="00976A67"/>
    <w:rsid w:val="009C663F"/>
    <w:rsid w:val="009E799E"/>
    <w:rsid w:val="009F0A89"/>
    <w:rsid w:val="009F45E0"/>
    <w:rsid w:val="00A04DCE"/>
    <w:rsid w:val="00A11334"/>
    <w:rsid w:val="00A25E58"/>
    <w:rsid w:val="00A403F6"/>
    <w:rsid w:val="00A57A86"/>
    <w:rsid w:val="00A64501"/>
    <w:rsid w:val="00A7208C"/>
    <w:rsid w:val="00A8522D"/>
    <w:rsid w:val="00A945B9"/>
    <w:rsid w:val="00A95B6E"/>
    <w:rsid w:val="00A9798B"/>
    <w:rsid w:val="00AA1019"/>
    <w:rsid w:val="00AA15CD"/>
    <w:rsid w:val="00AB59D8"/>
    <w:rsid w:val="00AC0682"/>
    <w:rsid w:val="00AC2ACD"/>
    <w:rsid w:val="00AC55CA"/>
    <w:rsid w:val="00AC573A"/>
    <w:rsid w:val="00AD2AEE"/>
    <w:rsid w:val="00AD2D6D"/>
    <w:rsid w:val="00AE19ED"/>
    <w:rsid w:val="00AE3893"/>
    <w:rsid w:val="00AE710C"/>
    <w:rsid w:val="00AF2667"/>
    <w:rsid w:val="00B0089F"/>
    <w:rsid w:val="00B13802"/>
    <w:rsid w:val="00B15EA1"/>
    <w:rsid w:val="00B173DB"/>
    <w:rsid w:val="00B201CB"/>
    <w:rsid w:val="00B2482C"/>
    <w:rsid w:val="00B3064A"/>
    <w:rsid w:val="00B33FC9"/>
    <w:rsid w:val="00B415EE"/>
    <w:rsid w:val="00B56919"/>
    <w:rsid w:val="00B769A8"/>
    <w:rsid w:val="00B81D55"/>
    <w:rsid w:val="00B87494"/>
    <w:rsid w:val="00BB16D8"/>
    <w:rsid w:val="00BB3393"/>
    <w:rsid w:val="00BD12C3"/>
    <w:rsid w:val="00BD3698"/>
    <w:rsid w:val="00BE7DE1"/>
    <w:rsid w:val="00BF2A81"/>
    <w:rsid w:val="00C13821"/>
    <w:rsid w:val="00C1546D"/>
    <w:rsid w:val="00C23A88"/>
    <w:rsid w:val="00C23EDD"/>
    <w:rsid w:val="00C2428D"/>
    <w:rsid w:val="00C7231D"/>
    <w:rsid w:val="00C81721"/>
    <w:rsid w:val="00C8658D"/>
    <w:rsid w:val="00C97178"/>
    <w:rsid w:val="00CA423B"/>
    <w:rsid w:val="00CB1279"/>
    <w:rsid w:val="00CB7010"/>
    <w:rsid w:val="00CC01FC"/>
    <w:rsid w:val="00CE20D7"/>
    <w:rsid w:val="00CF6E0E"/>
    <w:rsid w:val="00D00457"/>
    <w:rsid w:val="00D00BA5"/>
    <w:rsid w:val="00D16A54"/>
    <w:rsid w:val="00D3734E"/>
    <w:rsid w:val="00D41729"/>
    <w:rsid w:val="00D46DED"/>
    <w:rsid w:val="00D546DD"/>
    <w:rsid w:val="00D63E1B"/>
    <w:rsid w:val="00D849F6"/>
    <w:rsid w:val="00D93DDB"/>
    <w:rsid w:val="00D93FAD"/>
    <w:rsid w:val="00D956AC"/>
    <w:rsid w:val="00DB0600"/>
    <w:rsid w:val="00DB25DA"/>
    <w:rsid w:val="00DB2E5F"/>
    <w:rsid w:val="00DB33AE"/>
    <w:rsid w:val="00DB64EF"/>
    <w:rsid w:val="00DC4A28"/>
    <w:rsid w:val="00DC6118"/>
    <w:rsid w:val="00DC703D"/>
    <w:rsid w:val="00DD51EC"/>
    <w:rsid w:val="00DE0D04"/>
    <w:rsid w:val="00DF4C1B"/>
    <w:rsid w:val="00E000B4"/>
    <w:rsid w:val="00E04C20"/>
    <w:rsid w:val="00E1110F"/>
    <w:rsid w:val="00E17046"/>
    <w:rsid w:val="00E30571"/>
    <w:rsid w:val="00E3114C"/>
    <w:rsid w:val="00E41AAC"/>
    <w:rsid w:val="00E4537A"/>
    <w:rsid w:val="00E50A84"/>
    <w:rsid w:val="00E51B4C"/>
    <w:rsid w:val="00E545DD"/>
    <w:rsid w:val="00E55C71"/>
    <w:rsid w:val="00E61453"/>
    <w:rsid w:val="00E71B71"/>
    <w:rsid w:val="00E734EA"/>
    <w:rsid w:val="00E877CE"/>
    <w:rsid w:val="00E913C4"/>
    <w:rsid w:val="00E94D01"/>
    <w:rsid w:val="00EA27C0"/>
    <w:rsid w:val="00EA35BD"/>
    <w:rsid w:val="00EB019C"/>
    <w:rsid w:val="00ED420A"/>
    <w:rsid w:val="00EE449A"/>
    <w:rsid w:val="00EF4ADE"/>
    <w:rsid w:val="00EF7A92"/>
    <w:rsid w:val="00F05F81"/>
    <w:rsid w:val="00F17462"/>
    <w:rsid w:val="00F21682"/>
    <w:rsid w:val="00F2518F"/>
    <w:rsid w:val="00F27507"/>
    <w:rsid w:val="00F35F9B"/>
    <w:rsid w:val="00F57283"/>
    <w:rsid w:val="00F7535E"/>
    <w:rsid w:val="00F75A1F"/>
    <w:rsid w:val="00F76A3C"/>
    <w:rsid w:val="00FB283B"/>
    <w:rsid w:val="00FD22F8"/>
    <w:rsid w:val="00FE22A8"/>
    <w:rsid w:val="00FE2548"/>
    <w:rsid w:val="00FE43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3475B4"/>
  <w15:chartTrackingRefBased/>
  <w15:docId w15:val="{D838CD7A-DF0C-4A7F-8B59-3364EE01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8A011B"/>
    <w:pPr>
      <w:widowControl w:val="0"/>
      <w:jc w:val="both"/>
    </w:pPr>
    <w:rPr>
      <w:kern w:val="2"/>
      <w:sz w:val="21"/>
      <w:szCs w:val="24"/>
      <w:lang w:eastAsia="zh-CN"/>
    </w:rPr>
  </w:style>
  <w:style w:type="paragraph" w:styleId="Heading1">
    <w:name w:val="heading 1"/>
    <w:aliases w:val="H1,h1,1st level,Section Head,l1"/>
    <w:basedOn w:val="Normal"/>
    <w:next w:val="Normal"/>
    <w:qFormat/>
    <w:pPr>
      <w:keepNext/>
      <w:widowControl/>
      <w:outlineLvl w:val="0"/>
    </w:pPr>
    <w:rPr>
      <w:rFonts w:eastAsia="KaiTi_GB2312"/>
      <w:color w:val="000080"/>
      <w:kern w:val="0"/>
      <w:sz w:val="24"/>
    </w:rPr>
  </w:style>
  <w:style w:type="paragraph" w:styleId="Heading2">
    <w:name w:val="heading 2"/>
    <w:basedOn w:val="Normal"/>
    <w:next w:val="Normal"/>
    <w:qFormat/>
    <w:pPr>
      <w:keepNext/>
      <w:widowControl/>
      <w:autoSpaceDE w:val="0"/>
      <w:autoSpaceDN w:val="0"/>
      <w:adjustRightInd w:val="0"/>
      <w:jc w:val="left"/>
      <w:outlineLvl w:val="1"/>
    </w:pPr>
    <w:rPr>
      <w:rFonts w:ascii="Arial" w:eastAsia="PMingLiU" w:hAnsi="Arial" w:cs="Arial"/>
      <w:b/>
      <w:bCs/>
      <w:color w:val="000000"/>
      <w:kern w:val="0"/>
      <w:sz w:val="20"/>
      <w:lang w:eastAsia="en-US"/>
    </w:rPr>
  </w:style>
  <w:style w:type="paragraph" w:styleId="Heading3">
    <w:name w:val="heading 3"/>
    <w:basedOn w:val="Normal"/>
    <w:next w:val="Normal"/>
    <w:qFormat/>
    <w:pPr>
      <w:keepNext/>
      <w:widowControl/>
      <w:jc w:val="left"/>
      <w:outlineLvl w:val="2"/>
    </w:pPr>
    <w:rPr>
      <w:kern w:val="0"/>
      <w:sz w:val="24"/>
      <w:szCs w:val="20"/>
      <w:u w:val="single"/>
    </w:rPr>
  </w:style>
  <w:style w:type="paragraph" w:styleId="Heading4">
    <w:name w:val="heading 4"/>
    <w:basedOn w:val="Normal"/>
    <w:next w:val="Normal"/>
    <w:qFormat/>
    <w:pPr>
      <w:keepNext/>
      <w:widowControl/>
      <w:numPr>
        <w:numId w:val="10"/>
      </w:numPr>
      <w:jc w:val="left"/>
      <w:outlineLvl w:val="3"/>
    </w:pPr>
    <w:rPr>
      <w:bCs/>
      <w:kern w:val="0"/>
      <w:sz w:val="24"/>
      <w:szCs w:val="20"/>
    </w:rPr>
  </w:style>
  <w:style w:type="paragraph" w:styleId="Heading5">
    <w:name w:val="heading 5"/>
    <w:basedOn w:val="Normal"/>
    <w:next w:val="Normal"/>
    <w:qFormat/>
    <w:pPr>
      <w:keepNext/>
      <w:widowControl/>
      <w:jc w:val="left"/>
      <w:outlineLvl w:val="4"/>
    </w:pPr>
    <w:rPr>
      <w:rFonts w:ascii="Arial" w:eastAsia="KaiTi_GB2312" w:hAnsi="Arial" w:cs="Arial"/>
      <w:b/>
      <w:bCs/>
      <w:color w:val="000080"/>
      <w:kern w:val="0"/>
      <w:sz w:val="22"/>
      <w:szCs w:val="22"/>
    </w:rPr>
  </w:style>
  <w:style w:type="paragraph" w:styleId="Heading6">
    <w:name w:val="heading 6"/>
    <w:basedOn w:val="Normal"/>
    <w:next w:val="Normal"/>
    <w:qFormat/>
    <w:pPr>
      <w:keepNext/>
      <w:widowControl/>
      <w:jc w:val="center"/>
      <w:outlineLvl w:val="5"/>
    </w:pPr>
    <w:rPr>
      <w:rFonts w:ascii="Arial" w:eastAsia="KaiTi_GB2312" w:hAnsi="Arial" w:cs="Arial"/>
      <w:b/>
      <w:bCs/>
      <w:color w:val="000080"/>
      <w:kern w:val="0"/>
      <w:sz w:val="22"/>
      <w:szCs w:val="22"/>
    </w:rPr>
  </w:style>
  <w:style w:type="paragraph" w:styleId="Heading7">
    <w:name w:val="heading 7"/>
    <w:basedOn w:val="Normal"/>
    <w:next w:val="Normal"/>
    <w:qFormat/>
    <w:pPr>
      <w:keepNext/>
      <w:widowControl/>
      <w:tabs>
        <w:tab w:val="left" w:pos="1276"/>
      </w:tabs>
      <w:jc w:val="left"/>
      <w:outlineLvl w:val="6"/>
    </w:pPr>
    <w:rPr>
      <w:b/>
      <w:smallCaps/>
      <w:kern w:val="0"/>
      <w:sz w:val="24"/>
      <w:szCs w:val="20"/>
    </w:rPr>
  </w:style>
  <w:style w:type="paragraph" w:styleId="Heading8">
    <w:name w:val="heading 8"/>
    <w:basedOn w:val="Normal"/>
    <w:next w:val="Normal"/>
    <w:qFormat/>
    <w:pPr>
      <w:keepNext/>
      <w:widowControl/>
      <w:jc w:val="left"/>
      <w:outlineLvl w:val="7"/>
    </w:pPr>
    <w:rPr>
      <w:kern w:val="0"/>
      <w:sz w:val="24"/>
      <w:szCs w:val="20"/>
    </w:rPr>
  </w:style>
  <w:style w:type="paragraph" w:styleId="Heading9">
    <w:name w:val="heading 9"/>
    <w:basedOn w:val="Normal"/>
    <w:next w:val="Normal"/>
    <w:qFormat/>
    <w:pPr>
      <w:keepNext/>
      <w:widowControl/>
      <w:tabs>
        <w:tab w:val="left" w:pos="426"/>
        <w:tab w:val="left" w:pos="1560"/>
      </w:tabs>
      <w:jc w:val="left"/>
      <w:outlineLvl w:val="8"/>
    </w:pPr>
    <w:rPr>
      <w:kern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arial">
    <w:name w:val="4.5arial"/>
    <w:basedOn w:val="Normal"/>
    <w:pPr>
      <w:widowControl/>
      <w:ind w:left="180" w:hanging="180"/>
      <w:jc w:val="left"/>
    </w:pPr>
    <w:rPr>
      <w:rFonts w:ascii="Arial" w:eastAsia="MS Mincho" w:hAnsi="Arial"/>
      <w:kern w:val="0"/>
      <w:sz w:val="9"/>
      <w:szCs w:val="20"/>
      <w:lang w:eastAsia="en-US"/>
    </w:rPr>
  </w:style>
  <w:style w:type="paragraph" w:customStyle="1" w:styleId="1one">
    <w:name w:val="1one"/>
    <w:basedOn w:val="Normal"/>
    <w:pPr>
      <w:widowControl/>
      <w:jc w:val="center"/>
    </w:pPr>
    <w:rPr>
      <w:rFonts w:eastAsia="MS Mincho"/>
      <w:b/>
      <w:kern w:val="0"/>
      <w:sz w:val="2"/>
      <w:szCs w:val="20"/>
      <w:lang w:eastAsia="en-US"/>
    </w:rPr>
  </w:style>
  <w:style w:type="character" w:styleId="Strong">
    <w:name w:val="Strong"/>
    <w:qFormat/>
    <w:rPr>
      <w:b/>
      <w:bCs/>
    </w:rPr>
  </w:style>
  <w:style w:type="paragraph" w:styleId="BodyTextIndent2">
    <w:name w:val="Body Text Indent 2"/>
    <w:basedOn w:val="Normal"/>
    <w:pPr>
      <w:widowControl/>
      <w:ind w:left="720" w:hanging="540"/>
    </w:pPr>
    <w:rPr>
      <w:rFonts w:eastAsia="KaiTi_GB2312"/>
      <w:kern w:val="0"/>
      <w:sz w:val="24"/>
    </w:rPr>
  </w:style>
  <w:style w:type="paragraph" w:customStyle="1" w:styleId="two">
    <w:name w:val="two"/>
    <w:basedOn w:val="Normal"/>
    <w:pPr>
      <w:widowControl/>
      <w:jc w:val="left"/>
    </w:pPr>
    <w:rPr>
      <w:rFonts w:eastAsia="MS Mincho"/>
      <w:b/>
      <w:kern w:val="0"/>
      <w:sz w:val="4"/>
      <w:szCs w:val="20"/>
      <w:lang w:eastAsia="en-US"/>
    </w:rPr>
  </w:style>
  <w:style w:type="paragraph" w:customStyle="1" w:styleId="afive">
    <w:name w:val="afive"/>
    <w:basedOn w:val="Normal"/>
    <w:pPr>
      <w:widowControl/>
      <w:jc w:val="center"/>
    </w:pPr>
    <w:rPr>
      <w:rFonts w:ascii="Arial" w:eastAsia="MS Mincho" w:hAnsi="Arial"/>
      <w:b/>
      <w:kern w:val="0"/>
      <w:sz w:val="10"/>
      <w:szCs w:val="20"/>
      <w:lang w:eastAsia="en-US"/>
    </w:rPr>
  </w:style>
  <w:style w:type="paragraph" w:customStyle="1" w:styleId="afour">
    <w:name w:val="afour"/>
    <w:basedOn w:val="Normal"/>
    <w:pPr>
      <w:widowControl/>
      <w:ind w:left="180" w:hanging="180"/>
      <w:jc w:val="left"/>
    </w:pPr>
    <w:rPr>
      <w:rFonts w:ascii="Arial" w:eastAsia="MS Mincho" w:hAnsi="Arial"/>
      <w:kern w:val="0"/>
      <w:sz w:val="8"/>
      <w:szCs w:val="20"/>
      <w:lang w:eastAsia="en-US"/>
    </w:rPr>
  </w:style>
  <w:style w:type="paragraph" w:customStyle="1" w:styleId="four">
    <w:name w:val="four"/>
    <w:basedOn w:val="BodyText"/>
    <w:pPr>
      <w:jc w:val="center"/>
    </w:pPr>
    <w:rPr>
      <w:rFonts w:eastAsia="MS Mincho"/>
      <w:b w:val="0"/>
      <w:sz w:val="8"/>
    </w:rPr>
  </w:style>
  <w:style w:type="paragraph" w:styleId="BodyText">
    <w:name w:val="Body Text"/>
    <w:basedOn w:val="Normal"/>
    <w:pPr>
      <w:widowControl/>
      <w:jc w:val="left"/>
    </w:pPr>
    <w:rPr>
      <w:rFonts w:ascii="Arial" w:hAnsi="Arial"/>
      <w:b/>
      <w:kern w:val="0"/>
      <w:sz w:val="20"/>
      <w:szCs w:val="20"/>
      <w:lang w:eastAsia="en-US"/>
    </w:rPr>
  </w:style>
  <w:style w:type="paragraph" w:styleId="BodyTextIndent">
    <w:name w:val="Body Text Indent"/>
    <w:basedOn w:val="Normal"/>
    <w:pPr>
      <w:ind w:left="540" w:hanging="540"/>
      <w:jc w:val="left"/>
    </w:pPr>
    <w:rPr>
      <w:rFonts w:eastAsia="PMingLiU"/>
      <w:sz w:val="24"/>
      <w:szCs w:val="20"/>
      <w:lang w:eastAsia="zh-TW"/>
    </w:rPr>
  </w:style>
  <w:style w:type="paragraph" w:styleId="BodyTextIndent3">
    <w:name w:val="Body Text Indent 3"/>
    <w:basedOn w:val="Normal"/>
    <w:pPr>
      <w:widowControl/>
      <w:ind w:left="1440" w:hanging="720"/>
    </w:pPr>
    <w:rPr>
      <w:kern w:val="0"/>
      <w:sz w:val="24"/>
      <w:szCs w:val="20"/>
    </w:rPr>
  </w:style>
  <w:style w:type="character" w:styleId="Hyperlink">
    <w:name w:val="Hyperlink"/>
    <w:rPr>
      <w:color w:val="0000FF"/>
      <w:u w:val="single"/>
    </w:rPr>
  </w:style>
  <w:style w:type="character" w:styleId="PageNumber">
    <w:name w:val="page number"/>
    <w:basedOn w:val="DefaultParagraphFont"/>
  </w:style>
  <w:style w:type="paragraph" w:styleId="Footer">
    <w:name w:val="footer"/>
    <w:basedOn w:val="Normal"/>
    <w:pPr>
      <w:widowControl/>
      <w:tabs>
        <w:tab w:val="center" w:pos="4320"/>
        <w:tab w:val="right" w:pos="8640"/>
      </w:tabs>
      <w:jc w:val="left"/>
    </w:pPr>
    <w:rPr>
      <w:kern w:val="0"/>
      <w:sz w:val="20"/>
      <w:szCs w:val="20"/>
    </w:rPr>
  </w:style>
  <w:style w:type="paragraph" w:styleId="Header">
    <w:name w:val="header"/>
    <w:basedOn w:val="Normal"/>
    <w:pPr>
      <w:widowControl/>
      <w:pBdr>
        <w:bottom w:val="single" w:sz="6" w:space="1" w:color="auto"/>
      </w:pBdr>
      <w:tabs>
        <w:tab w:val="center" w:pos="4153"/>
        <w:tab w:val="right" w:pos="8306"/>
      </w:tabs>
      <w:snapToGrid w:val="0"/>
      <w:jc w:val="center"/>
    </w:pPr>
    <w:rPr>
      <w:rFonts w:eastAsia="KaiTi_GB2312"/>
      <w:color w:val="000080"/>
      <w:kern w:val="0"/>
      <w:sz w:val="18"/>
      <w:szCs w:val="18"/>
    </w:rPr>
  </w:style>
  <w:style w:type="paragraph" w:customStyle="1" w:styleId="SectionParapt">
    <w:name w:val="Section Para pt"/>
    <w:basedOn w:val="Normal"/>
    <w:pPr>
      <w:adjustRightInd w:val="0"/>
      <w:ind w:left="1134" w:hanging="567"/>
    </w:pPr>
    <w:rPr>
      <w:rFonts w:eastAsia="MingLiU" w:hAnsi="Playbill"/>
      <w:kern w:val="0"/>
      <w:sz w:val="24"/>
      <w:szCs w:val="20"/>
      <w:lang w:eastAsia="zh-TW"/>
    </w:rPr>
  </w:style>
  <w:style w:type="paragraph" w:customStyle="1" w:styleId="t1">
    <w:name w:val="t1"/>
    <w:basedOn w:val="Normal"/>
    <w:pPr>
      <w:tabs>
        <w:tab w:val="left" w:pos="4320"/>
      </w:tabs>
      <w:spacing w:before="120"/>
    </w:pPr>
    <w:rPr>
      <w:rFonts w:eastAsia="MS Mincho"/>
      <w:snapToGrid w:val="0"/>
      <w:kern w:val="0"/>
      <w:sz w:val="24"/>
      <w:szCs w:val="20"/>
      <w:lang w:eastAsia="en-US"/>
    </w:rPr>
  </w:style>
  <w:style w:type="paragraph" w:styleId="NormalIndent">
    <w:name w:val="Normal Indent"/>
    <w:basedOn w:val="Normal"/>
    <w:pPr>
      <w:widowControl/>
      <w:ind w:left="480"/>
      <w:jc w:val="left"/>
    </w:pPr>
    <w:rPr>
      <w:rFonts w:eastAsia="PMingLiU"/>
      <w:kern w:val="0"/>
      <w:sz w:val="20"/>
      <w:szCs w:val="20"/>
    </w:rPr>
  </w:style>
  <w:style w:type="paragraph" w:customStyle="1" w:styleId="xl24">
    <w:name w:val="xl24"/>
    <w:basedOn w:val="Normal"/>
    <w:pPr>
      <w:widowControl/>
      <w:spacing w:before="100" w:beforeAutospacing="1" w:after="100" w:afterAutospacing="1"/>
      <w:jc w:val="left"/>
    </w:pPr>
    <w:rPr>
      <w:rFonts w:ascii="Arial Unicode MS" w:eastAsia="Arial Unicode MS" w:hAnsi="Arial Unicode MS" w:cs="PMingLiU"/>
      <w:b/>
      <w:bCs/>
      <w:kern w:val="0"/>
      <w:sz w:val="24"/>
    </w:rPr>
  </w:style>
  <w:style w:type="paragraph" w:customStyle="1" w:styleId="xl26">
    <w:name w:val="xl26"/>
    <w:basedOn w:val="Normal"/>
    <w:pPr>
      <w:widowControl/>
      <w:pBdr>
        <w:bottom w:val="single" w:sz="4" w:space="0" w:color="auto"/>
      </w:pBdr>
      <w:spacing w:before="100" w:beforeAutospacing="1" w:after="100" w:afterAutospacing="1"/>
      <w:jc w:val="left"/>
    </w:pPr>
    <w:rPr>
      <w:rFonts w:ascii="Arial Unicode MS" w:eastAsia="Arial Unicode MS" w:hAnsi="Arial Unicode MS" w:cs="PMingLiU"/>
      <w:kern w:val="0"/>
      <w:sz w:val="24"/>
    </w:rPr>
  </w:style>
  <w:style w:type="paragraph" w:customStyle="1" w:styleId="xl27">
    <w:name w:val="xl27"/>
    <w:basedOn w:val="Normal"/>
    <w:pPr>
      <w:widowControl/>
      <w:pBdr>
        <w:bottom w:val="single" w:sz="4" w:space="0" w:color="auto"/>
      </w:pBdr>
      <w:spacing w:before="100" w:beforeAutospacing="1" w:after="100" w:afterAutospacing="1"/>
      <w:jc w:val="left"/>
    </w:pPr>
    <w:rPr>
      <w:rFonts w:ascii="Arial Unicode MS" w:eastAsia="Arial Unicode MS" w:hAnsi="Arial Unicode MS" w:cs="PMingLiU"/>
      <w:kern w:val="0"/>
      <w:sz w:val="24"/>
    </w:rPr>
  </w:style>
  <w:style w:type="paragraph" w:styleId="Date">
    <w:name w:val="Date"/>
    <w:basedOn w:val="Normal"/>
    <w:next w:val="Normal"/>
    <w:pPr>
      <w:widowControl/>
      <w:jc w:val="left"/>
    </w:pPr>
    <w:rPr>
      <w:rFonts w:ascii="Tahoma" w:eastAsia="KaiTi_GB2312" w:hAnsi="Tahoma"/>
      <w:kern w:val="0"/>
      <w:sz w:val="22"/>
    </w:rPr>
  </w:style>
  <w:style w:type="character" w:styleId="FollowedHyperlink">
    <w:name w:val="FollowedHyperlink"/>
    <w:rPr>
      <w:color w:val="800080"/>
      <w:u w:val="single"/>
    </w:rPr>
  </w:style>
  <w:style w:type="paragraph" w:styleId="DocumentMap">
    <w:name w:val="Document Map"/>
    <w:basedOn w:val="Normal"/>
    <w:semiHidden/>
    <w:pPr>
      <w:widowControl/>
      <w:shd w:val="clear" w:color="auto" w:fill="000080"/>
      <w:jc w:val="left"/>
    </w:pPr>
    <w:rPr>
      <w:rFonts w:ascii="Tahoma" w:eastAsia="KaiTi_GB2312" w:hAnsi="Tahoma"/>
      <w:color w:val="000080"/>
      <w:kern w:val="0"/>
      <w:sz w:val="24"/>
    </w:rPr>
  </w:style>
  <w:style w:type="paragraph" w:customStyle="1" w:styleId="BodyText21">
    <w:name w:val="Body Text 21"/>
    <w:basedOn w:val="Normal"/>
    <w:pPr>
      <w:overflowPunct w:val="0"/>
      <w:autoSpaceDE w:val="0"/>
      <w:autoSpaceDN w:val="0"/>
      <w:adjustRightInd w:val="0"/>
      <w:ind w:left="540" w:hanging="540"/>
      <w:jc w:val="left"/>
      <w:textAlignment w:val="baseline"/>
    </w:pPr>
    <w:rPr>
      <w:sz w:val="24"/>
      <w:szCs w:val="20"/>
    </w:rPr>
  </w:style>
  <w:style w:type="paragraph" w:customStyle="1" w:styleId="Sprechblasentext">
    <w:name w:val="Sprechblasentext"/>
    <w:basedOn w:val="Normal"/>
    <w:semiHidden/>
    <w:pPr>
      <w:widowControl/>
      <w:jc w:val="left"/>
    </w:pPr>
    <w:rPr>
      <w:rFonts w:ascii="Tahoma" w:eastAsia="KaiTi_GB2312" w:hAnsi="Tahoma" w:cs="Tahoma"/>
      <w:color w:val="000080"/>
      <w:kern w:val="0"/>
      <w:sz w:val="16"/>
      <w:szCs w:val="16"/>
    </w:rPr>
  </w:style>
  <w:style w:type="paragraph" w:styleId="BodyText3">
    <w:name w:val="Body Text 3"/>
    <w:basedOn w:val="Normal"/>
    <w:pPr>
      <w:widowControl/>
      <w:spacing w:after="120"/>
      <w:jc w:val="left"/>
    </w:pPr>
    <w:rPr>
      <w:rFonts w:eastAsia="KaiTi_GB2312"/>
      <w:color w:val="000080"/>
      <w:kern w:val="0"/>
      <w:sz w:val="16"/>
      <w:szCs w:val="16"/>
    </w:rPr>
  </w:style>
  <w:style w:type="paragraph" w:styleId="BodyText2">
    <w:name w:val="Body Text 2"/>
    <w:basedOn w:val="Normal"/>
    <w:pPr>
      <w:widowControl/>
      <w:spacing w:after="120" w:line="480" w:lineRule="auto"/>
      <w:jc w:val="left"/>
    </w:pPr>
    <w:rPr>
      <w:rFonts w:eastAsia="KaiTi_GB2312"/>
      <w:color w:val="000080"/>
      <w:kern w:val="0"/>
      <w:sz w:val="24"/>
    </w:rPr>
  </w:style>
  <w:style w:type="paragraph" w:styleId="BalloonText">
    <w:name w:val="Balloon Text"/>
    <w:basedOn w:val="Normal"/>
    <w:semiHidden/>
    <w:pPr>
      <w:widowControl/>
      <w:jc w:val="left"/>
    </w:pPr>
    <w:rPr>
      <w:rFonts w:eastAsia="KaiTi_GB2312"/>
      <w:color w:val="000080"/>
      <w:kern w:val="0"/>
      <w:sz w:val="16"/>
      <w:szCs w:val="16"/>
    </w:rPr>
  </w:style>
  <w:style w:type="paragraph" w:customStyle="1" w:styleId="LevelOne">
    <w:name w:val="LevelOne"/>
    <w:basedOn w:val="Normal"/>
    <w:next w:val="Normal"/>
    <w:pPr>
      <w:widowControl/>
      <w:autoSpaceDE w:val="0"/>
      <w:autoSpaceDN w:val="0"/>
      <w:adjustRightInd w:val="0"/>
      <w:spacing w:before="40" w:after="40"/>
      <w:jc w:val="left"/>
    </w:pPr>
    <w:rPr>
      <w:rFonts w:ascii="TimesNewRoman" w:eastAsia="PMingLiU" w:hAnsi="TimesNewRoman"/>
      <w:kern w:val="0"/>
      <w:sz w:val="24"/>
      <w:lang w:eastAsia="en-US"/>
    </w:rPr>
  </w:style>
  <w:style w:type="paragraph" w:customStyle="1" w:styleId="Default">
    <w:name w:val="Default"/>
    <w:pPr>
      <w:widowControl w:val="0"/>
      <w:autoSpaceDE w:val="0"/>
      <w:autoSpaceDN w:val="0"/>
      <w:adjustRightInd w:val="0"/>
    </w:pPr>
    <w:rPr>
      <w:color w:val="000000"/>
      <w:sz w:val="24"/>
      <w:szCs w:val="24"/>
      <w:lang w:eastAsia="zh-CN"/>
    </w:rPr>
  </w:style>
  <w:style w:type="paragraph" w:customStyle="1" w:styleId="CM15">
    <w:name w:val="CM15"/>
    <w:basedOn w:val="Default"/>
    <w:next w:val="Default"/>
    <w:pPr>
      <w:spacing w:after="245"/>
    </w:pPr>
    <w:rPr>
      <w:color w:val="auto"/>
    </w:rPr>
  </w:style>
  <w:style w:type="paragraph" w:customStyle="1" w:styleId="1">
    <w:name w:val="1."/>
    <w:basedOn w:val="Normal"/>
    <w:rsid w:val="004C78D6"/>
    <w:pPr>
      <w:widowControl/>
      <w:numPr>
        <w:numId w:val="41"/>
      </w:numPr>
    </w:pPr>
    <w:rPr>
      <w:rFonts w:ascii="Arial" w:eastAsia="MS Mincho" w:hAnsi="Arial"/>
      <w:b/>
      <w:kern w:val="0"/>
      <w:sz w:val="9"/>
      <w:szCs w:val="20"/>
      <w:lang w:eastAsia="en-US"/>
    </w:rPr>
  </w:style>
  <w:style w:type="character" w:styleId="Emphasis">
    <w:name w:val="Emphasis"/>
    <w:uiPriority w:val="20"/>
    <w:qFormat/>
    <w:rsid w:val="00A945B9"/>
    <w:rPr>
      <w:b/>
      <w:bCs/>
      <w:i w:val="0"/>
      <w:iCs w:val="0"/>
    </w:rPr>
  </w:style>
  <w:style w:type="character" w:customStyle="1" w:styleId="st">
    <w:name w:val="st"/>
    <w:rsid w:val="00A945B9"/>
  </w:style>
  <w:style w:type="character" w:styleId="CommentReference">
    <w:name w:val="annotation reference"/>
    <w:uiPriority w:val="99"/>
    <w:semiHidden/>
    <w:unhideWhenUsed/>
    <w:rsid w:val="00AC0682"/>
    <w:rPr>
      <w:sz w:val="21"/>
      <w:szCs w:val="21"/>
    </w:rPr>
  </w:style>
  <w:style w:type="paragraph" w:styleId="CommentText">
    <w:name w:val="annotation text"/>
    <w:basedOn w:val="Normal"/>
    <w:link w:val="CommentTextChar"/>
    <w:uiPriority w:val="99"/>
    <w:unhideWhenUsed/>
    <w:rsid w:val="00AC0682"/>
    <w:pPr>
      <w:jc w:val="left"/>
    </w:pPr>
  </w:style>
  <w:style w:type="character" w:customStyle="1" w:styleId="CommentTextChar">
    <w:name w:val="Comment Text Char"/>
    <w:link w:val="CommentText"/>
    <w:uiPriority w:val="99"/>
    <w:rsid w:val="00AC0682"/>
    <w:rPr>
      <w:kern w:val="2"/>
      <w:sz w:val="21"/>
      <w:szCs w:val="24"/>
    </w:rPr>
  </w:style>
  <w:style w:type="paragraph" w:styleId="CommentSubject">
    <w:name w:val="annotation subject"/>
    <w:basedOn w:val="CommentText"/>
    <w:next w:val="CommentText"/>
    <w:link w:val="CommentSubjectChar"/>
    <w:uiPriority w:val="99"/>
    <w:semiHidden/>
    <w:unhideWhenUsed/>
    <w:rsid w:val="00AC0682"/>
    <w:rPr>
      <w:b/>
      <w:bCs/>
    </w:rPr>
  </w:style>
  <w:style w:type="character" w:customStyle="1" w:styleId="CommentSubjectChar">
    <w:name w:val="Comment Subject Char"/>
    <w:link w:val="CommentSubject"/>
    <w:uiPriority w:val="99"/>
    <w:semiHidden/>
    <w:rsid w:val="00AC0682"/>
    <w:rPr>
      <w:b/>
      <w:bCs/>
      <w:kern w:val="2"/>
      <w:sz w:val="21"/>
      <w:szCs w:val="24"/>
    </w:rPr>
  </w:style>
  <w:style w:type="paragraph" w:customStyle="1" w:styleId="MediumGrid1-Accent21">
    <w:name w:val="Medium Grid 1 - Accent 21"/>
    <w:basedOn w:val="Normal"/>
    <w:uiPriority w:val="72"/>
    <w:qFormat/>
    <w:rsid w:val="008A011B"/>
    <w:pPr>
      <w:ind w:firstLineChars="200" w:firstLine="420"/>
    </w:pPr>
  </w:style>
  <w:style w:type="character" w:customStyle="1" w:styleId="WW8Num7z0">
    <w:name w:val="WW8Num7z0"/>
    <w:qFormat/>
    <w:rsid w:val="00315599"/>
    <w:rPr>
      <w:rFonts w:ascii="Arial" w:hAnsi="Arial" w:cs="Arial"/>
      <w:b/>
      <w:w w:val="100"/>
      <w:position w:val="0"/>
      <w:sz w:val="20"/>
      <w:szCs w:val="20"/>
      <w:effect w:val="none"/>
      <w:vertAlign w:val="baseline"/>
      <w:em w:val="none"/>
    </w:rPr>
  </w:style>
  <w:style w:type="paragraph" w:customStyle="1" w:styleId="LO-normal">
    <w:name w:val="LO-normal"/>
    <w:qFormat/>
    <w:rsid w:val="00315599"/>
    <w:pPr>
      <w:widowControl w:val="0"/>
      <w:suppressAutoHyphens/>
      <w:jc w:val="both"/>
    </w:pPr>
    <w:rPr>
      <w:rFonts w:eastAsia="NSimSun" w:cs="Arial"/>
      <w:sz w:val="21"/>
      <w:szCs w:val="21"/>
      <w:lang w:eastAsia="zh-CN" w:bidi="hi-IN"/>
    </w:rPr>
  </w:style>
  <w:style w:type="paragraph" w:styleId="ListParagraph">
    <w:name w:val="List Paragraph"/>
    <w:basedOn w:val="Normal"/>
    <w:uiPriority w:val="63"/>
    <w:qFormat/>
    <w:rsid w:val="00C1546D"/>
    <w:pPr>
      <w:ind w:left="720"/>
    </w:pPr>
  </w:style>
  <w:style w:type="paragraph" w:styleId="Revision">
    <w:name w:val="Revision"/>
    <w:hidden/>
    <w:uiPriority w:val="62"/>
    <w:rsid w:val="00E3114C"/>
    <w:rPr>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5052">
      <w:bodyDiv w:val="1"/>
      <w:marLeft w:val="0"/>
      <w:marRight w:val="0"/>
      <w:marTop w:val="0"/>
      <w:marBottom w:val="0"/>
      <w:divBdr>
        <w:top w:val="none" w:sz="0" w:space="0" w:color="auto"/>
        <w:left w:val="none" w:sz="0" w:space="0" w:color="auto"/>
        <w:bottom w:val="none" w:sz="0" w:space="0" w:color="auto"/>
        <w:right w:val="none" w:sz="0" w:space="0" w:color="auto"/>
      </w:divBdr>
    </w:div>
    <w:div w:id="1221018254">
      <w:bodyDiv w:val="1"/>
      <w:marLeft w:val="0"/>
      <w:marRight w:val="0"/>
      <w:marTop w:val="0"/>
      <w:marBottom w:val="0"/>
      <w:divBdr>
        <w:top w:val="none" w:sz="0" w:space="0" w:color="auto"/>
        <w:left w:val="none" w:sz="0" w:space="0" w:color="auto"/>
        <w:bottom w:val="none" w:sz="0" w:space="0" w:color="auto"/>
        <w:right w:val="none" w:sz="0" w:space="0" w:color="auto"/>
      </w:divBdr>
    </w:div>
    <w:div w:id="1766461384">
      <w:bodyDiv w:val="1"/>
      <w:marLeft w:val="0"/>
      <w:marRight w:val="0"/>
      <w:marTop w:val="0"/>
      <w:marBottom w:val="0"/>
      <w:divBdr>
        <w:top w:val="none" w:sz="0" w:space="0" w:color="auto"/>
        <w:left w:val="none" w:sz="0" w:space="0" w:color="auto"/>
        <w:bottom w:val="none" w:sz="0" w:space="0" w:color="auto"/>
        <w:right w:val="none" w:sz="0" w:space="0" w:color="auto"/>
      </w:divBdr>
    </w:div>
    <w:div w:id="1832214120">
      <w:bodyDiv w:val="1"/>
      <w:marLeft w:val="0"/>
      <w:marRight w:val="0"/>
      <w:marTop w:val="0"/>
      <w:marBottom w:val="0"/>
      <w:divBdr>
        <w:top w:val="none" w:sz="0" w:space="0" w:color="auto"/>
        <w:left w:val="none" w:sz="0" w:space="0" w:color="auto"/>
        <w:bottom w:val="none" w:sz="0" w:space="0" w:color="auto"/>
        <w:right w:val="none" w:sz="0" w:space="0" w:color="auto"/>
      </w:divBdr>
    </w:div>
    <w:div w:id="211708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af75f5-5193-42c0-a608-2268298c0ca1">
      <Terms xmlns="http://schemas.microsoft.com/office/infopath/2007/PartnerControls"/>
    </lcf76f155ced4ddcb4097134ff3c332f>
    <TaxCatchAll xmlns="dbeb50c4-50da-4472-a918-93ca9566936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7B98E8D5BD6947A9CE9A31C1124167" ma:contentTypeVersion="15" ma:contentTypeDescription="Create a new document." ma:contentTypeScope="" ma:versionID="d4902eb1e7a8430c9acc9b71c57a4373">
  <xsd:schema xmlns:xsd="http://www.w3.org/2001/XMLSchema" xmlns:xs="http://www.w3.org/2001/XMLSchema" xmlns:p="http://schemas.microsoft.com/office/2006/metadata/properties" xmlns:ns2="dbeb50c4-50da-4472-a918-93ca95669369" xmlns:ns3="a4af75f5-5193-42c0-a608-2268298c0ca1" targetNamespace="http://schemas.microsoft.com/office/2006/metadata/properties" ma:root="true" ma:fieldsID="7657267407401c8d09e291501042a337" ns2:_="" ns3:_="">
    <xsd:import namespace="dbeb50c4-50da-4472-a918-93ca95669369"/>
    <xsd:import namespace="a4af75f5-5193-42c0-a608-2268298c0c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b50c4-50da-4472-a918-93ca956693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cd9f50f-800d-4f0e-b74c-5d10895312e7}" ma:internalName="TaxCatchAll" ma:showField="CatchAllData" ma:web="dbeb50c4-50da-4472-a918-93ca956693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af75f5-5193-42c0-a608-2268298c0c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0ca918-0e3a-4eb2-a852-fb200a701a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F7421-6975-4D80-9A40-F137B726EB1F}">
  <ds:schemaRefs>
    <ds:schemaRef ds:uri="http://schemas.microsoft.com/office/2006/metadata/properties"/>
    <ds:schemaRef ds:uri="http://schemas.microsoft.com/office/infopath/2007/PartnerControls"/>
    <ds:schemaRef ds:uri="a4af75f5-5193-42c0-a608-2268298c0ca1"/>
    <ds:schemaRef ds:uri="dbeb50c4-50da-4472-a918-93ca95669369"/>
  </ds:schemaRefs>
</ds:datastoreItem>
</file>

<file path=customXml/itemProps2.xml><?xml version="1.0" encoding="utf-8"?>
<ds:datastoreItem xmlns:ds="http://schemas.openxmlformats.org/officeDocument/2006/customXml" ds:itemID="{61EC4021-D7F8-4F34-87F5-9770912B388C}">
  <ds:schemaRefs>
    <ds:schemaRef ds:uri="http://schemas.openxmlformats.org/officeDocument/2006/bibliography"/>
  </ds:schemaRefs>
</ds:datastoreItem>
</file>

<file path=customXml/itemProps3.xml><?xml version="1.0" encoding="utf-8"?>
<ds:datastoreItem xmlns:ds="http://schemas.openxmlformats.org/officeDocument/2006/customXml" ds:itemID="{7E57721F-F808-4C28-9DD7-2F3006B7D3CC}">
  <ds:schemaRefs>
    <ds:schemaRef ds:uri="http://schemas.microsoft.com/sharepoint/v3/contenttype/forms"/>
  </ds:schemaRefs>
</ds:datastoreItem>
</file>

<file path=customXml/itemProps4.xml><?xml version="1.0" encoding="utf-8"?>
<ds:datastoreItem xmlns:ds="http://schemas.openxmlformats.org/officeDocument/2006/customXml" ds:itemID="{24963F05-44F0-430E-83A3-FF4EA36F3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b50c4-50da-4472-a918-93ca95669369"/>
    <ds:schemaRef ds:uri="a4af75f5-5193-42c0-a608-2268298c0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17</Pages>
  <Words>6797</Words>
  <Characters>38749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Master Service Agreement</vt:lpstr>
    </vt:vector>
  </TitlesOfParts>
  <Company>Toshiba</Company>
  <LinksUpToDate>false</LinksUpToDate>
  <CharactersWithSpaces>45456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Service Agreement</dc:title>
  <dc:subject/>
  <dc:creator>CN=林珮珊/OU=香港??公司/O=CNC</dc:creator>
  <cp:keywords/>
  <cp:lastModifiedBy>Davi Chan</cp:lastModifiedBy>
  <cp:revision>14</cp:revision>
  <cp:lastPrinted>2018-10-10T02:05:00Z</cp:lastPrinted>
  <dcterms:created xsi:type="dcterms:W3CDTF">2024-02-29T06:40:00Z</dcterms:created>
  <dcterms:modified xsi:type="dcterms:W3CDTF">2025-02-21T02:11:00Z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iaServiceImageTags">
    <vt:lpwstr/>
  </property>
  <property fmtid="{D5CDD505-2E9C-101B-9397-08002B2CF9AE}" pid="4" name="ContentTypeId">
    <vt:lpwstr>0x010100CA7B98E8D5BD6947A9CE9A31C1124167</vt:lpwstr>
  </property>
</Properties>
</file>